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CA7F" w14:textId="557F1A48" w:rsidR="003C6AC0" w:rsidRPr="003C6AC0" w:rsidRDefault="005D36AC" w:rsidP="003C6AC0">
      <w:pPr>
        <w:pStyle w:val="Heading2"/>
      </w:pPr>
      <w:bookmarkStart w:id="0" w:name="_Toc204855330"/>
      <w:bookmarkStart w:id="1" w:name="_Toc210737020"/>
      <w:r>
        <w:t xml:space="preserve"> </w:t>
      </w:r>
      <w:r w:rsidR="00410437" w:rsidRPr="00F10B56">
        <w:t>A1 &amp; A2 – Title and Approval Page</w:t>
      </w:r>
      <w:bookmarkEnd w:id="0"/>
      <w:bookmarkEnd w:id="1"/>
    </w:p>
    <w:p w14:paraId="6F95202D" w14:textId="77777777" w:rsidR="00BC70DA" w:rsidRPr="00BC70DA" w:rsidRDefault="00BC70DA" w:rsidP="00BC70DA"/>
    <w:p w14:paraId="0B75E066" w14:textId="455438A7" w:rsidR="00410437" w:rsidRPr="008410DD" w:rsidRDefault="00410437" w:rsidP="616541FC">
      <w:pPr>
        <w:rPr>
          <w:rFonts w:asciiTheme="minorHAnsi" w:hAnsiTheme="minorHAnsi" w:cstheme="minorBidi"/>
        </w:rPr>
      </w:pPr>
      <w:r w:rsidRPr="616541FC">
        <w:rPr>
          <w:rFonts w:asciiTheme="minorHAnsi" w:hAnsiTheme="minorHAnsi" w:cstheme="minorBidi"/>
          <w:b/>
          <w:bCs/>
        </w:rPr>
        <w:t>Title:</w:t>
      </w:r>
      <w:r w:rsidR="00147F28" w:rsidRPr="616541FC">
        <w:rPr>
          <w:rFonts w:asciiTheme="minorHAnsi" w:hAnsiTheme="minorHAnsi" w:cstheme="minorBidi"/>
        </w:rPr>
        <w:t xml:space="preserve">  </w:t>
      </w:r>
      <w:r w:rsidRPr="616541FC">
        <w:rPr>
          <w:rFonts w:asciiTheme="minorHAnsi" w:hAnsiTheme="minorHAnsi" w:cstheme="minorBidi"/>
        </w:rPr>
        <w:t>[   ] Quality Assurance Project Plan (QAPP)</w:t>
      </w:r>
    </w:p>
    <w:p w14:paraId="3E6DC7B1" w14:textId="11A1E55F" w:rsidR="00410437" w:rsidRPr="008410DD" w:rsidRDefault="00410437" w:rsidP="616541FC">
      <w:pPr>
        <w:rPr>
          <w:rFonts w:asciiTheme="minorHAnsi" w:hAnsiTheme="minorHAnsi" w:cstheme="minorBidi"/>
        </w:rPr>
      </w:pPr>
      <w:r w:rsidRPr="616541FC">
        <w:rPr>
          <w:rFonts w:asciiTheme="minorHAnsi" w:hAnsiTheme="minorHAnsi" w:cstheme="minorBidi"/>
          <w:b/>
          <w:bCs/>
        </w:rPr>
        <w:t>Date of QAPP Preparation:</w:t>
      </w:r>
      <w:r w:rsidR="00147F28" w:rsidRPr="616541FC">
        <w:rPr>
          <w:rFonts w:asciiTheme="minorHAnsi" w:hAnsiTheme="minorHAnsi" w:cstheme="minorBidi"/>
        </w:rPr>
        <w:t xml:space="preserve">  </w:t>
      </w:r>
      <w:r w:rsidRPr="616541FC">
        <w:rPr>
          <w:rFonts w:asciiTheme="minorHAnsi" w:hAnsiTheme="minorHAnsi" w:cstheme="minorBidi"/>
        </w:rPr>
        <w:t>[</w:t>
      </w:r>
      <w:r w:rsidR="34FA34E0" w:rsidRPr="00BD796D">
        <w:rPr>
          <w:rFonts w:asciiTheme="minorHAnsi" w:hAnsiTheme="minorHAnsi" w:cstheme="minorBidi"/>
          <w:i/>
          <w:iCs/>
        </w:rPr>
        <w:t>MM/DD/YYYY</w:t>
      </w:r>
      <w:r w:rsidRPr="616541FC">
        <w:rPr>
          <w:rFonts w:asciiTheme="minorHAnsi" w:hAnsiTheme="minorHAnsi" w:cstheme="minorBidi"/>
        </w:rPr>
        <w:t>]</w:t>
      </w:r>
    </w:p>
    <w:p w14:paraId="7FB50C86" w14:textId="1F02CC54" w:rsidR="00410437" w:rsidRPr="008410DD" w:rsidRDefault="00147F28">
      <w:pPr>
        <w:rPr>
          <w:rFonts w:asciiTheme="minorHAnsi" w:hAnsiTheme="minorHAnsi" w:cstheme="minorHAnsi"/>
        </w:rPr>
      </w:pPr>
      <w:r w:rsidRPr="008410DD">
        <w:rPr>
          <w:rFonts w:asciiTheme="minorHAnsi" w:hAnsiTheme="minorHAnsi" w:cstheme="minorHAnsi"/>
          <w:b/>
          <w:bCs/>
        </w:rPr>
        <w:t>Grantee</w:t>
      </w:r>
      <w:r w:rsidR="008F33A4" w:rsidRPr="008410DD">
        <w:rPr>
          <w:rFonts w:asciiTheme="minorHAnsi" w:hAnsiTheme="minorHAnsi" w:cstheme="minorHAnsi"/>
          <w:b/>
          <w:bCs/>
        </w:rPr>
        <w:t xml:space="preserve"> or Assistance Agreement Recipient</w:t>
      </w:r>
      <w:r w:rsidRPr="008410DD">
        <w:rPr>
          <w:rFonts w:asciiTheme="minorHAnsi" w:hAnsiTheme="minorHAnsi" w:cstheme="minorHAnsi"/>
          <w:b/>
          <w:bCs/>
        </w:rPr>
        <w:t>:</w:t>
      </w:r>
      <w:r w:rsidRPr="008410DD">
        <w:rPr>
          <w:rFonts w:asciiTheme="minorHAnsi" w:hAnsiTheme="minorHAnsi" w:cstheme="minorHAnsi"/>
        </w:rPr>
        <w:t xml:space="preserve">  [   ]</w:t>
      </w:r>
    </w:p>
    <w:p w14:paraId="4BCCBF5C" w14:textId="77777777" w:rsidR="005000F5" w:rsidRPr="008410DD" w:rsidRDefault="005000F5" w:rsidP="005000F5">
      <w:pPr>
        <w:spacing w:line="240" w:lineRule="auto"/>
        <w:rPr>
          <w:rFonts w:asciiTheme="minorHAnsi" w:hAnsiTheme="minorHAnsi" w:cstheme="minorBidi"/>
        </w:rPr>
      </w:pPr>
      <w:r w:rsidRPr="616541FC">
        <w:rPr>
          <w:rFonts w:asciiTheme="minorHAnsi" w:hAnsiTheme="minorHAnsi" w:cstheme="minorBidi"/>
          <w:b/>
          <w:bCs/>
        </w:rPr>
        <w:t>Grant/Cooperative Agreement/Contract #:</w:t>
      </w:r>
      <w:r w:rsidRPr="616541FC">
        <w:rPr>
          <w:rFonts w:asciiTheme="minorHAnsi" w:hAnsiTheme="minorHAnsi" w:cstheme="minorBidi"/>
        </w:rPr>
        <w:t xml:space="preserve">  [   ]</w:t>
      </w:r>
    </w:p>
    <w:p w14:paraId="53EC7B1D" w14:textId="679DDF70" w:rsidR="005000F5" w:rsidRPr="00122DF2" w:rsidRDefault="005000F5" w:rsidP="005000F5">
      <w:pPr>
        <w:spacing w:after="0" w:line="240" w:lineRule="auto"/>
        <w:rPr>
          <w:rFonts w:asciiTheme="minorHAnsi" w:hAnsiTheme="minorHAnsi" w:cstheme="minorHAnsi"/>
          <w:b/>
          <w:bCs/>
        </w:rPr>
      </w:pPr>
      <w:r w:rsidRPr="002820A9">
        <w:rPr>
          <w:rFonts w:asciiTheme="minorHAnsi" w:hAnsiTheme="minorHAnsi" w:cstheme="minorBidi"/>
          <w:b/>
          <w:bCs/>
        </w:rPr>
        <w:t xml:space="preserve">Grant Period: </w:t>
      </w:r>
      <w:r w:rsidR="0042666E">
        <w:rPr>
          <w:rFonts w:asciiTheme="minorHAnsi" w:hAnsiTheme="minorHAnsi" w:cstheme="minorBidi"/>
          <w:b/>
          <w:bCs/>
        </w:rPr>
        <w:t>[</w:t>
      </w:r>
      <w:r w:rsidRPr="00BD796D">
        <w:rPr>
          <w:rFonts w:asciiTheme="minorHAnsi" w:hAnsiTheme="minorHAnsi" w:cstheme="minorBidi"/>
          <w:i/>
          <w:iCs/>
        </w:rPr>
        <w:t>MM/DD/YYYY to MM/DD/YYYY</w:t>
      </w:r>
      <w:r w:rsidR="0042666E">
        <w:rPr>
          <w:rFonts w:asciiTheme="minorHAnsi" w:hAnsiTheme="minorHAnsi" w:cstheme="minorHAnsi"/>
          <w:b/>
          <w:bCs/>
        </w:rPr>
        <w:t>]</w:t>
      </w:r>
    </w:p>
    <w:p w14:paraId="6DBE1C2C" w14:textId="77777777" w:rsidR="005000F5" w:rsidRDefault="005000F5" w:rsidP="005000F5">
      <w:pPr>
        <w:spacing w:after="0" w:line="240" w:lineRule="auto"/>
        <w:rPr>
          <w:rFonts w:asciiTheme="minorHAnsi" w:hAnsiTheme="minorHAnsi" w:cstheme="minorHAnsi"/>
          <w:b/>
          <w:bCs/>
        </w:rPr>
      </w:pPr>
    </w:p>
    <w:p w14:paraId="181B40D4" w14:textId="7B365093" w:rsidR="00147F28" w:rsidRPr="008410DD" w:rsidRDefault="00147F28" w:rsidP="005000F5">
      <w:pPr>
        <w:spacing w:after="0" w:line="240" w:lineRule="auto"/>
        <w:rPr>
          <w:rFonts w:asciiTheme="minorHAnsi" w:hAnsiTheme="minorHAnsi" w:cstheme="minorHAnsi"/>
          <w:b/>
          <w:bCs/>
        </w:rPr>
      </w:pPr>
      <w:r w:rsidRPr="008410DD">
        <w:rPr>
          <w:rFonts w:asciiTheme="minorHAnsi" w:hAnsiTheme="minorHAnsi" w:cstheme="minorHAnsi"/>
          <w:b/>
          <w:bCs/>
        </w:rPr>
        <w:t>Name of Organization That Developed the QAPP</w:t>
      </w:r>
    </w:p>
    <w:p w14:paraId="1AA8081A" w14:textId="4A2AAE5D" w:rsidR="003B642B" w:rsidRPr="008410DD" w:rsidRDefault="00147F28" w:rsidP="00147F28">
      <w:pPr>
        <w:spacing w:after="0" w:line="240" w:lineRule="auto"/>
        <w:rPr>
          <w:rFonts w:asciiTheme="minorHAnsi" w:hAnsiTheme="minorHAnsi" w:cstheme="minorHAnsi"/>
        </w:rPr>
      </w:pPr>
      <w:r w:rsidRPr="008410DD">
        <w:rPr>
          <w:rFonts w:asciiTheme="minorHAnsi" w:hAnsiTheme="minorHAnsi" w:cstheme="minorHAnsi"/>
          <w:b/>
          <w:bCs/>
        </w:rPr>
        <w:t>(</w:t>
      </w:r>
      <w:r w:rsidRPr="008410DD">
        <w:rPr>
          <w:rFonts w:asciiTheme="minorHAnsi" w:hAnsiTheme="minorHAnsi" w:cstheme="minorHAnsi"/>
          <w:b/>
          <w:bCs/>
          <w:i/>
          <w:iCs/>
        </w:rPr>
        <w:t>if different from organization conducting the work</w:t>
      </w:r>
      <w:r w:rsidRPr="008410DD">
        <w:rPr>
          <w:rFonts w:asciiTheme="minorHAnsi" w:hAnsiTheme="minorHAnsi" w:cstheme="minorHAnsi"/>
          <w:b/>
          <w:bCs/>
        </w:rPr>
        <w:t>):</w:t>
      </w:r>
      <w:r w:rsidRPr="008410DD">
        <w:rPr>
          <w:rFonts w:asciiTheme="minorHAnsi" w:hAnsiTheme="minorHAnsi" w:cstheme="minorHAnsi"/>
        </w:rPr>
        <w:t xml:space="preserve">  [   ]</w:t>
      </w:r>
    </w:p>
    <w:p w14:paraId="7F383D13" w14:textId="77777777" w:rsidR="008F33A4" w:rsidRPr="008410DD" w:rsidRDefault="008F33A4" w:rsidP="07B7D408">
      <w:pPr>
        <w:spacing w:after="0" w:line="240" w:lineRule="auto"/>
        <w:rPr>
          <w:rFonts w:asciiTheme="minorHAnsi" w:hAnsiTheme="minorHAnsi" w:cstheme="minorBidi"/>
        </w:rPr>
      </w:pPr>
    </w:p>
    <w:p w14:paraId="3419FC21" w14:textId="5AD1DB16" w:rsidR="38216E74" w:rsidRPr="00CA5B13" w:rsidRDefault="38216E74" w:rsidP="07B7D408">
      <w:pPr>
        <w:spacing w:after="0" w:line="240" w:lineRule="auto"/>
        <w:rPr>
          <w:rFonts w:asciiTheme="minorHAnsi" w:hAnsiTheme="minorHAnsi" w:cstheme="minorBidi"/>
          <w:b/>
          <w:bCs/>
        </w:rPr>
      </w:pPr>
      <w:r w:rsidRPr="00CA5B13">
        <w:rPr>
          <w:rFonts w:asciiTheme="minorHAnsi" w:hAnsiTheme="minorHAnsi" w:cstheme="minorBidi"/>
          <w:b/>
          <w:bCs/>
        </w:rPr>
        <w:t>Environmental Information Operations (EIO) collected by</w:t>
      </w:r>
      <w:r w:rsidR="00950490" w:rsidRPr="001637E2">
        <w:rPr>
          <w:rFonts w:asciiTheme="minorHAnsi" w:hAnsiTheme="minorHAnsi" w:cstheme="minorHAnsi"/>
          <w:b/>
          <w:bCs/>
        </w:rPr>
        <w:t>:</w:t>
      </w:r>
      <w:r w:rsidR="00950490" w:rsidRPr="00CA5B13">
        <w:rPr>
          <w:rFonts w:asciiTheme="minorHAnsi" w:hAnsiTheme="minorHAnsi" w:cstheme="minorHAnsi"/>
          <w:b/>
          <w:bCs/>
        </w:rPr>
        <w:t xml:space="preserve">  </w:t>
      </w:r>
      <w:r w:rsidR="00950490" w:rsidRPr="00CD2378">
        <w:rPr>
          <w:rFonts w:asciiTheme="minorHAnsi" w:hAnsiTheme="minorHAnsi" w:cstheme="minorHAnsi"/>
        </w:rPr>
        <w:t>[   ]</w:t>
      </w:r>
    </w:p>
    <w:p w14:paraId="39D578AF" w14:textId="5426FE14" w:rsidR="07B7D408" w:rsidRDefault="07B7D408" w:rsidP="07B7D408">
      <w:pPr>
        <w:spacing w:after="0" w:line="240" w:lineRule="auto"/>
        <w:rPr>
          <w:rFonts w:asciiTheme="minorHAnsi" w:hAnsiTheme="minorHAnsi" w:cstheme="minorBidi"/>
        </w:rPr>
      </w:pPr>
    </w:p>
    <w:p w14:paraId="7B48746F" w14:textId="3941F31D" w:rsidR="008F33A4" w:rsidRPr="008410DD" w:rsidRDefault="00147F28" w:rsidP="616541FC">
      <w:pPr>
        <w:spacing w:line="240" w:lineRule="auto"/>
        <w:rPr>
          <w:rFonts w:asciiTheme="minorHAnsi" w:hAnsiTheme="minorHAnsi" w:cstheme="minorBidi"/>
        </w:rPr>
      </w:pPr>
      <w:r w:rsidRPr="616541FC">
        <w:rPr>
          <w:rFonts w:asciiTheme="minorHAnsi" w:hAnsiTheme="minorHAnsi" w:cstheme="minorBidi"/>
          <w:b/>
          <w:bCs/>
        </w:rPr>
        <w:t>Period of Applicability:</w:t>
      </w:r>
      <w:r w:rsidRPr="616541FC">
        <w:rPr>
          <w:rFonts w:asciiTheme="minorHAnsi" w:hAnsiTheme="minorHAnsi" w:cstheme="minorBidi"/>
        </w:rPr>
        <w:t xml:space="preserve">  [   ]</w:t>
      </w:r>
    </w:p>
    <w:p w14:paraId="5C307B73" w14:textId="7CF37486" w:rsidR="6CDDC522" w:rsidRDefault="00147F28" w:rsidP="616541FC">
      <w:pPr>
        <w:spacing w:line="240" w:lineRule="auto"/>
        <w:rPr>
          <w:rFonts w:asciiTheme="minorHAnsi" w:hAnsiTheme="minorHAnsi" w:cstheme="minorBidi"/>
        </w:rPr>
      </w:pPr>
      <w:r w:rsidRPr="616541FC">
        <w:rPr>
          <w:rFonts w:asciiTheme="minorHAnsi" w:hAnsiTheme="minorHAnsi" w:cstheme="minorBidi"/>
          <w:b/>
          <w:bCs/>
        </w:rPr>
        <w:t>Version #:</w:t>
      </w:r>
      <w:r w:rsidRPr="616541FC">
        <w:rPr>
          <w:rFonts w:asciiTheme="minorHAnsi" w:hAnsiTheme="minorHAnsi" w:cstheme="minorBidi"/>
        </w:rPr>
        <w:t xml:space="preserve">  [   ]</w:t>
      </w:r>
    </w:p>
    <w:p w14:paraId="15AE95BD" w14:textId="5AAE22BE" w:rsidR="698F6C58" w:rsidRPr="00CA5B13" w:rsidRDefault="698F6C58" w:rsidP="616541FC">
      <w:pPr>
        <w:spacing w:line="240" w:lineRule="auto"/>
        <w:rPr>
          <w:rFonts w:asciiTheme="minorHAnsi" w:hAnsiTheme="minorHAnsi" w:cstheme="minorBidi"/>
          <w:b/>
          <w:bCs/>
        </w:rPr>
      </w:pPr>
      <w:r w:rsidRPr="00CA5B13">
        <w:rPr>
          <w:rFonts w:asciiTheme="minorHAnsi" w:hAnsiTheme="minorHAnsi" w:cstheme="minorBidi"/>
          <w:b/>
          <w:bCs/>
        </w:rPr>
        <w:t>Regulatory Citation(s):</w:t>
      </w:r>
    </w:p>
    <w:p w14:paraId="3D2D63A8" w14:textId="0D2493F6" w:rsidR="0040256A" w:rsidRPr="008410DD" w:rsidRDefault="0040256A" w:rsidP="00147F28">
      <w:pPr>
        <w:spacing w:line="240" w:lineRule="auto"/>
        <w:rPr>
          <w:rFonts w:asciiTheme="minorHAnsi" w:hAnsiTheme="minorHAnsi" w:cstheme="minorHAnsi"/>
        </w:rPr>
      </w:pPr>
      <w:r w:rsidRPr="008410DD">
        <w:rPr>
          <w:rFonts w:asciiTheme="minorHAnsi" w:hAnsiTheme="minorHAnsi" w:cstheme="minorHAnsi"/>
          <w:b/>
          <w:bCs/>
        </w:rPr>
        <w:t xml:space="preserve">EPA R2 QA Tracking </w:t>
      </w:r>
      <w:r w:rsidR="00157E12" w:rsidRPr="008410DD">
        <w:rPr>
          <w:rFonts w:asciiTheme="minorHAnsi" w:hAnsiTheme="minorHAnsi" w:cstheme="minorHAnsi"/>
          <w:b/>
          <w:bCs/>
        </w:rPr>
        <w:t>#:</w:t>
      </w:r>
      <w:r w:rsidR="00157E12" w:rsidRPr="008410DD">
        <w:rPr>
          <w:rFonts w:asciiTheme="minorHAnsi" w:hAnsiTheme="minorHAnsi" w:cstheme="minorHAnsi"/>
        </w:rPr>
        <w:t xml:space="preserve">  [</w:t>
      </w:r>
      <w:r w:rsidR="00157E12" w:rsidRPr="009C7301">
        <w:rPr>
          <w:rFonts w:asciiTheme="minorHAnsi" w:hAnsiTheme="minorHAnsi" w:cstheme="minorHAnsi"/>
          <w:i/>
          <w:iCs/>
        </w:rPr>
        <w:t>To Be Provided by EPA</w:t>
      </w:r>
      <w:r w:rsidR="00157E12" w:rsidRPr="008410DD">
        <w:rPr>
          <w:rFonts w:asciiTheme="minorHAnsi" w:hAnsiTheme="minorHAnsi" w:cstheme="minorHAnsi"/>
        </w:rPr>
        <w:t>]</w:t>
      </w:r>
    </w:p>
    <w:p w14:paraId="4891BA4B" w14:textId="51B6826E" w:rsidR="00762525" w:rsidRPr="00CA5B13" w:rsidRDefault="6B0E89FC" w:rsidP="616541FC">
      <w:pPr>
        <w:spacing w:line="240" w:lineRule="auto"/>
        <w:rPr>
          <w:rFonts w:asciiTheme="minorHAnsi" w:hAnsiTheme="minorHAnsi" w:cstheme="minorBidi"/>
          <w:b/>
          <w:bCs/>
        </w:rPr>
      </w:pPr>
      <w:r w:rsidRPr="00CA5B13">
        <w:rPr>
          <w:rFonts w:asciiTheme="minorHAnsi" w:hAnsiTheme="minorHAnsi" w:cstheme="minorBidi"/>
          <w:b/>
          <w:bCs/>
        </w:rPr>
        <w:t>QAPP Effective Date</w:t>
      </w:r>
      <w:r w:rsidR="009C7301">
        <w:rPr>
          <w:rFonts w:asciiTheme="minorHAnsi" w:hAnsiTheme="minorHAnsi" w:cstheme="minorBidi"/>
          <w:b/>
          <w:bCs/>
        </w:rPr>
        <w:t>s</w:t>
      </w:r>
      <w:r w:rsidR="00D12174" w:rsidRPr="00CA5B13">
        <w:rPr>
          <w:rFonts w:asciiTheme="minorHAnsi" w:hAnsiTheme="minorHAnsi" w:cstheme="minorBidi"/>
          <w:b/>
          <w:bCs/>
        </w:rPr>
        <w:t>:</w:t>
      </w:r>
      <w:r w:rsidRPr="00CA5B13">
        <w:rPr>
          <w:rFonts w:asciiTheme="minorHAnsi" w:hAnsiTheme="minorHAnsi" w:cstheme="minorBidi"/>
          <w:b/>
          <w:bCs/>
        </w:rPr>
        <w:t xml:space="preserve"> </w:t>
      </w:r>
      <w:r w:rsidR="00ED7C5D">
        <w:rPr>
          <w:rFonts w:asciiTheme="minorHAnsi" w:hAnsiTheme="minorHAnsi" w:cstheme="minorBidi"/>
          <w:b/>
          <w:bCs/>
        </w:rPr>
        <w:t>[</w:t>
      </w:r>
      <w:r w:rsidRPr="00BD796D">
        <w:rPr>
          <w:rFonts w:asciiTheme="minorHAnsi" w:hAnsiTheme="minorHAnsi" w:cstheme="minorBidi"/>
          <w:i/>
          <w:iCs/>
        </w:rPr>
        <w:t xml:space="preserve">MM/DD/YYYY </w:t>
      </w:r>
      <w:r w:rsidR="009C7301" w:rsidRPr="00BD796D">
        <w:rPr>
          <w:rFonts w:asciiTheme="minorHAnsi" w:hAnsiTheme="minorHAnsi" w:cstheme="minorBidi"/>
          <w:i/>
          <w:iCs/>
        </w:rPr>
        <w:t>to MM/DD/YYYY</w:t>
      </w:r>
      <w:r w:rsidR="00ED7C5D">
        <w:rPr>
          <w:rFonts w:asciiTheme="minorHAnsi" w:hAnsiTheme="minorHAnsi" w:cstheme="minorBidi"/>
          <w:b/>
          <w:bCs/>
        </w:rPr>
        <w:t>]</w:t>
      </w:r>
      <w:r w:rsidR="009C7301">
        <w:rPr>
          <w:rFonts w:asciiTheme="minorHAnsi" w:hAnsiTheme="minorHAnsi" w:cstheme="minorBidi"/>
          <w:b/>
          <w:bCs/>
        </w:rPr>
        <w:t xml:space="preserve">  </w:t>
      </w:r>
      <w:r w:rsidR="00ED7C5D">
        <w:rPr>
          <w:rFonts w:asciiTheme="minorHAnsi" w:hAnsiTheme="minorHAnsi" w:cstheme="minorBidi"/>
        </w:rPr>
        <w:t>(</w:t>
      </w:r>
      <w:r w:rsidRPr="009C7301">
        <w:rPr>
          <w:rFonts w:asciiTheme="minorHAnsi" w:hAnsiTheme="minorHAnsi" w:cstheme="minorBidi"/>
          <w:i/>
          <w:iCs/>
        </w:rPr>
        <w:t>To Be Provided by EPA</w:t>
      </w:r>
      <w:r w:rsidR="00ED7C5D">
        <w:rPr>
          <w:rFonts w:asciiTheme="minorHAnsi" w:hAnsiTheme="minorHAnsi" w:cstheme="minorBidi"/>
        </w:rPr>
        <w:t>)</w:t>
      </w:r>
    </w:p>
    <w:p w14:paraId="710FFB7D" w14:textId="29D71D6B" w:rsidR="00F174B1" w:rsidRPr="008410DD" w:rsidRDefault="00151E78" w:rsidP="00F174B1">
      <w:pPr>
        <w:spacing w:line="240" w:lineRule="auto"/>
        <w:rPr>
          <w:rFonts w:asciiTheme="minorHAnsi" w:hAnsiTheme="minorHAnsi" w:cstheme="minorHAnsi"/>
          <w:b/>
          <w:bCs/>
        </w:rPr>
      </w:pPr>
      <w:r w:rsidRPr="008410DD">
        <w:rPr>
          <w:rFonts w:asciiTheme="minorHAnsi" w:hAnsiTheme="minorHAnsi" w:cstheme="minorHAnsi"/>
          <w:b/>
          <w:bCs/>
        </w:rPr>
        <w:t>Approvals and Signatures (</w:t>
      </w:r>
      <w:r w:rsidR="002A0473" w:rsidRPr="00ED7C5D">
        <w:rPr>
          <w:rFonts w:asciiTheme="minorHAnsi" w:hAnsiTheme="minorHAnsi" w:cstheme="minorHAnsi"/>
          <w:i/>
          <w:iCs/>
        </w:rPr>
        <w:t>electronic signatures acceptable</w:t>
      </w:r>
      <w:r w:rsidR="008C376E" w:rsidRPr="00ED7C5D">
        <w:rPr>
          <w:rFonts w:asciiTheme="minorHAnsi" w:hAnsiTheme="minorHAnsi" w:cstheme="minorHAnsi"/>
          <w:i/>
          <w:iCs/>
        </w:rPr>
        <w:t xml:space="preserve">, </w:t>
      </w:r>
      <w:r w:rsidRPr="00ED7C5D">
        <w:rPr>
          <w:rFonts w:asciiTheme="minorHAnsi" w:hAnsiTheme="minorHAnsi" w:cstheme="minorHAnsi"/>
          <w:i/>
          <w:iCs/>
        </w:rPr>
        <w:t>add additional signatures as needed</w:t>
      </w:r>
      <w:r w:rsidRPr="008410DD">
        <w:rPr>
          <w:rFonts w:asciiTheme="minorHAnsi" w:hAnsiTheme="minorHAnsi" w:cstheme="minorHAnsi"/>
          <w:b/>
          <w:bCs/>
        </w:rPr>
        <w:t>)</w:t>
      </w:r>
      <w:r w:rsidR="00174B86" w:rsidRPr="008410DD">
        <w:rPr>
          <w:rFonts w:asciiTheme="minorHAnsi" w:hAnsiTheme="minorHAnsi" w:cstheme="minorHAnsi"/>
          <w:b/>
          <w:bCs/>
        </w:rPr>
        <w:t>:</w:t>
      </w:r>
    </w:p>
    <w:p w14:paraId="0CAD5430" w14:textId="53DC0258" w:rsidR="00F0639D" w:rsidRPr="008410DD" w:rsidRDefault="00F0639D" w:rsidP="007251FB">
      <w:pPr>
        <w:pBdr>
          <w:bottom w:val="single" w:sz="4" w:space="1" w:color="auto"/>
        </w:pBdr>
        <w:spacing w:line="240" w:lineRule="auto"/>
        <w:rPr>
          <w:rFonts w:asciiTheme="minorHAnsi" w:hAnsiTheme="minorHAnsi" w:cstheme="minorHAnsi"/>
        </w:rPr>
      </w:pPr>
    </w:p>
    <w:p w14:paraId="064852EE" w14:textId="58B23900" w:rsidR="008C376E" w:rsidRPr="008410DD" w:rsidRDefault="008C376E" w:rsidP="007251FB">
      <w:pPr>
        <w:pBdr>
          <w:bottom w:val="single" w:sz="4" w:space="1" w:color="auto"/>
        </w:pBdr>
        <w:spacing w:line="240" w:lineRule="auto"/>
        <w:rPr>
          <w:rFonts w:asciiTheme="minorHAnsi" w:hAnsiTheme="minorHAnsi" w:cstheme="minorHAnsi"/>
        </w:rPr>
      </w:pPr>
      <w:r w:rsidRPr="008410DD">
        <w:rPr>
          <w:rFonts w:asciiTheme="minorHAnsi" w:hAnsiTheme="minorHAnsi" w:cstheme="minorHAnsi"/>
        </w:rPr>
        <w:t>[Signature and Date]</w:t>
      </w:r>
    </w:p>
    <w:p w14:paraId="0D2FE1A0" w14:textId="5C04DFEB" w:rsidR="00F174B1" w:rsidRPr="008410DD" w:rsidRDefault="00FE4A46" w:rsidP="616541FC">
      <w:pPr>
        <w:spacing w:line="240" w:lineRule="auto"/>
        <w:rPr>
          <w:rFonts w:asciiTheme="minorHAnsi" w:hAnsiTheme="minorHAnsi" w:cstheme="minorBidi"/>
        </w:rPr>
      </w:pPr>
      <w:r w:rsidRPr="616541FC">
        <w:rPr>
          <w:rFonts w:asciiTheme="minorHAnsi" w:hAnsiTheme="minorHAnsi" w:cstheme="minorBidi"/>
          <w:b/>
          <w:bCs/>
        </w:rPr>
        <w:t xml:space="preserve">Project </w:t>
      </w:r>
      <w:r w:rsidR="00F174B1" w:rsidRPr="616541FC">
        <w:rPr>
          <w:rFonts w:asciiTheme="minorHAnsi" w:hAnsiTheme="minorHAnsi" w:cstheme="minorBidi"/>
          <w:b/>
          <w:bCs/>
        </w:rPr>
        <w:t xml:space="preserve">Operations Manager </w:t>
      </w:r>
      <w:r w:rsidR="00A505D6" w:rsidRPr="616541FC">
        <w:rPr>
          <w:rFonts w:asciiTheme="minorHAnsi" w:hAnsiTheme="minorHAnsi" w:cstheme="minorBidi"/>
          <w:b/>
          <w:bCs/>
        </w:rPr>
        <w:t xml:space="preserve">(OM) </w:t>
      </w:r>
      <w:r w:rsidR="00F174B1" w:rsidRPr="616541FC">
        <w:rPr>
          <w:rFonts w:asciiTheme="minorHAnsi" w:hAnsiTheme="minorHAnsi" w:cstheme="minorBidi"/>
          <w:b/>
          <w:bCs/>
        </w:rPr>
        <w:t>or designee</w:t>
      </w:r>
      <w:r w:rsidR="00762525" w:rsidRPr="616541FC">
        <w:rPr>
          <w:rFonts w:asciiTheme="minorHAnsi" w:hAnsiTheme="minorHAnsi" w:cstheme="minorBidi"/>
          <w:b/>
          <w:bCs/>
        </w:rPr>
        <w:t>:</w:t>
      </w:r>
      <w:r w:rsidR="00762525" w:rsidRPr="616541FC">
        <w:rPr>
          <w:rFonts w:asciiTheme="minorHAnsi" w:hAnsiTheme="minorHAnsi" w:cstheme="minorBidi"/>
        </w:rPr>
        <w:t xml:space="preserve">  [Name</w:t>
      </w:r>
      <w:r w:rsidR="591C062A" w:rsidRPr="616541FC">
        <w:rPr>
          <w:rFonts w:asciiTheme="minorHAnsi" w:hAnsiTheme="minorHAnsi" w:cstheme="minorBidi"/>
        </w:rPr>
        <w:t>/</w:t>
      </w:r>
      <w:r w:rsidR="00762525" w:rsidRPr="616541FC">
        <w:rPr>
          <w:rFonts w:asciiTheme="minorHAnsi" w:hAnsiTheme="minorHAnsi" w:cstheme="minorBidi"/>
        </w:rPr>
        <w:t>Title</w:t>
      </w:r>
      <w:r w:rsidR="019B451A" w:rsidRPr="616541FC">
        <w:rPr>
          <w:rFonts w:asciiTheme="minorHAnsi" w:hAnsiTheme="minorHAnsi" w:cstheme="minorBidi"/>
        </w:rPr>
        <w:t>/Organization</w:t>
      </w:r>
      <w:r w:rsidR="00F0639D" w:rsidRPr="616541FC">
        <w:rPr>
          <w:rFonts w:asciiTheme="minorHAnsi" w:hAnsiTheme="minorHAnsi" w:cstheme="minorBidi"/>
        </w:rPr>
        <w:t>]</w:t>
      </w:r>
    </w:p>
    <w:p w14:paraId="2404C1C7" w14:textId="77777777" w:rsidR="007121FD" w:rsidRPr="008410DD" w:rsidRDefault="007121FD" w:rsidP="00F174B1">
      <w:pPr>
        <w:spacing w:line="240" w:lineRule="auto"/>
        <w:rPr>
          <w:rFonts w:asciiTheme="minorHAnsi" w:hAnsiTheme="minorHAnsi" w:cstheme="minorHAnsi"/>
        </w:rPr>
      </w:pPr>
    </w:p>
    <w:p w14:paraId="1467AAD3" w14:textId="19F56660" w:rsidR="007121FD" w:rsidRPr="008410DD" w:rsidRDefault="007121FD" w:rsidP="007121FD">
      <w:pPr>
        <w:pBdr>
          <w:bottom w:val="single" w:sz="4" w:space="1" w:color="auto"/>
        </w:pBdr>
        <w:spacing w:line="240" w:lineRule="auto"/>
        <w:rPr>
          <w:rFonts w:asciiTheme="minorHAnsi" w:hAnsiTheme="minorHAnsi" w:cstheme="minorHAnsi"/>
        </w:rPr>
      </w:pPr>
      <w:r w:rsidRPr="008410DD">
        <w:rPr>
          <w:rFonts w:asciiTheme="minorHAnsi" w:hAnsiTheme="minorHAnsi" w:cstheme="minorHAnsi"/>
        </w:rPr>
        <w:t>[Signature and Date]</w:t>
      </w:r>
    </w:p>
    <w:p w14:paraId="75126711" w14:textId="229F63E0" w:rsidR="007121FD" w:rsidRPr="008410DD" w:rsidRDefault="00FE4A46" w:rsidP="616541FC">
      <w:pPr>
        <w:spacing w:line="240" w:lineRule="auto"/>
        <w:rPr>
          <w:rFonts w:asciiTheme="minorHAnsi" w:hAnsiTheme="minorHAnsi" w:cstheme="minorBidi"/>
        </w:rPr>
      </w:pPr>
      <w:r w:rsidRPr="616541FC">
        <w:rPr>
          <w:rFonts w:asciiTheme="minorHAnsi" w:hAnsiTheme="minorHAnsi" w:cstheme="minorBidi"/>
          <w:b/>
          <w:bCs/>
        </w:rPr>
        <w:t xml:space="preserve">Project </w:t>
      </w:r>
      <w:r w:rsidR="007121FD" w:rsidRPr="616541FC">
        <w:rPr>
          <w:rFonts w:asciiTheme="minorHAnsi" w:hAnsiTheme="minorHAnsi" w:cstheme="minorBidi"/>
          <w:b/>
          <w:bCs/>
        </w:rPr>
        <w:t>Quality Assurance Manager</w:t>
      </w:r>
      <w:r w:rsidR="00A505D6" w:rsidRPr="616541FC">
        <w:rPr>
          <w:rFonts w:asciiTheme="minorHAnsi" w:hAnsiTheme="minorHAnsi" w:cstheme="minorBidi"/>
          <w:b/>
          <w:bCs/>
        </w:rPr>
        <w:t xml:space="preserve"> (QAM)</w:t>
      </w:r>
      <w:r w:rsidR="007121FD" w:rsidRPr="616541FC">
        <w:rPr>
          <w:rFonts w:asciiTheme="minorHAnsi" w:hAnsiTheme="minorHAnsi" w:cstheme="minorBidi"/>
          <w:b/>
          <w:bCs/>
        </w:rPr>
        <w:t>:</w:t>
      </w:r>
      <w:r w:rsidR="007121FD" w:rsidRPr="616541FC">
        <w:rPr>
          <w:rFonts w:asciiTheme="minorHAnsi" w:hAnsiTheme="minorHAnsi" w:cstheme="minorBidi"/>
        </w:rPr>
        <w:t xml:space="preserve">  [Nam</w:t>
      </w:r>
      <w:r w:rsidR="00527C5A">
        <w:rPr>
          <w:rFonts w:asciiTheme="minorHAnsi" w:hAnsiTheme="minorHAnsi" w:cstheme="minorBidi"/>
        </w:rPr>
        <w:t>e</w:t>
      </w:r>
      <w:r w:rsidR="7F85BF44" w:rsidRPr="616541FC">
        <w:rPr>
          <w:rFonts w:asciiTheme="minorHAnsi" w:hAnsiTheme="minorHAnsi" w:cstheme="minorBidi"/>
        </w:rPr>
        <w:t>/</w:t>
      </w:r>
      <w:r w:rsidR="007121FD" w:rsidRPr="616541FC">
        <w:rPr>
          <w:rFonts w:asciiTheme="minorHAnsi" w:hAnsiTheme="minorHAnsi" w:cstheme="minorBidi"/>
        </w:rPr>
        <w:t>Title</w:t>
      </w:r>
      <w:r w:rsidR="1A262E69" w:rsidRPr="616541FC">
        <w:rPr>
          <w:rFonts w:asciiTheme="minorHAnsi" w:hAnsiTheme="minorHAnsi" w:cstheme="minorBidi"/>
        </w:rPr>
        <w:t>/Organization</w:t>
      </w:r>
      <w:r w:rsidR="007121FD" w:rsidRPr="616541FC">
        <w:rPr>
          <w:rFonts w:asciiTheme="minorHAnsi" w:hAnsiTheme="minorHAnsi" w:cstheme="minorBidi"/>
        </w:rPr>
        <w:t>]</w:t>
      </w:r>
    </w:p>
    <w:p w14:paraId="1736D297" w14:textId="1FFC3EAD" w:rsidR="008C376E" w:rsidRDefault="008C376E" w:rsidP="00EB7756">
      <w:pPr>
        <w:pBdr>
          <w:bottom w:val="single" w:sz="4" w:space="1" w:color="auto"/>
        </w:pBdr>
        <w:spacing w:line="240" w:lineRule="auto"/>
        <w:rPr>
          <w:rFonts w:asciiTheme="minorHAnsi" w:hAnsiTheme="minorHAnsi" w:cstheme="minorHAnsi"/>
        </w:rPr>
      </w:pPr>
    </w:p>
    <w:p w14:paraId="19D9A6C8" w14:textId="77777777" w:rsidR="00ED7C5D" w:rsidRPr="008410DD" w:rsidRDefault="00ED7C5D" w:rsidP="00EB7756">
      <w:pPr>
        <w:pBdr>
          <w:bottom w:val="single" w:sz="4" w:space="1" w:color="auto"/>
        </w:pBdr>
        <w:spacing w:line="240" w:lineRule="auto"/>
        <w:rPr>
          <w:rFonts w:asciiTheme="minorHAnsi" w:hAnsiTheme="minorHAnsi" w:cstheme="minorHAnsi"/>
        </w:rPr>
      </w:pPr>
    </w:p>
    <w:p w14:paraId="17DFF433" w14:textId="013FAEDE" w:rsidR="007121FD" w:rsidRPr="008410DD" w:rsidRDefault="007343EA" w:rsidP="07B7D408">
      <w:pPr>
        <w:spacing w:line="240" w:lineRule="auto"/>
        <w:rPr>
          <w:rFonts w:asciiTheme="minorHAnsi" w:hAnsiTheme="minorHAnsi" w:cstheme="minorBidi"/>
          <w:b/>
          <w:bCs/>
        </w:rPr>
      </w:pPr>
      <w:r w:rsidRPr="07B7D408">
        <w:rPr>
          <w:rFonts w:asciiTheme="minorHAnsi" w:hAnsiTheme="minorHAnsi" w:cstheme="minorBidi"/>
          <w:b/>
          <w:bCs/>
        </w:rPr>
        <w:t>EPA Project Officer (PO)</w:t>
      </w:r>
      <w:r w:rsidR="00EB7756" w:rsidRPr="07B7D408">
        <w:rPr>
          <w:rFonts w:asciiTheme="minorHAnsi" w:hAnsiTheme="minorHAnsi" w:cstheme="minorBidi"/>
          <w:b/>
          <w:bCs/>
        </w:rPr>
        <w:t>:</w:t>
      </w:r>
      <w:r w:rsidR="00FF736A">
        <w:rPr>
          <w:rFonts w:asciiTheme="minorHAnsi" w:hAnsiTheme="minorHAnsi" w:cstheme="minorBidi"/>
          <w:b/>
          <w:bCs/>
        </w:rPr>
        <w:t xml:space="preserve"> </w:t>
      </w:r>
      <w:r w:rsidR="554E5906" w:rsidRPr="00840711">
        <w:rPr>
          <w:rFonts w:asciiTheme="minorHAnsi" w:hAnsiTheme="minorHAnsi" w:cstheme="minorBidi"/>
        </w:rPr>
        <w:t>[Name and Title]</w:t>
      </w:r>
    </w:p>
    <w:p w14:paraId="67A40E99" w14:textId="77777777" w:rsidR="00EB7756" w:rsidRPr="008410DD" w:rsidRDefault="00EB7756" w:rsidP="00F174B1">
      <w:pPr>
        <w:spacing w:line="240" w:lineRule="auto"/>
        <w:rPr>
          <w:rFonts w:asciiTheme="minorHAnsi" w:hAnsiTheme="minorHAnsi" w:cstheme="minorHAnsi"/>
        </w:rPr>
      </w:pPr>
    </w:p>
    <w:p w14:paraId="10EE72EE" w14:textId="731D8993" w:rsidR="00EB7756" w:rsidRPr="008410DD" w:rsidRDefault="00EB7756" w:rsidP="616541FC">
      <w:pPr>
        <w:pBdr>
          <w:bottom w:val="single" w:sz="4" w:space="1" w:color="auto"/>
        </w:pBdr>
        <w:spacing w:line="240" w:lineRule="auto"/>
        <w:rPr>
          <w:rFonts w:asciiTheme="minorHAnsi" w:hAnsiTheme="minorHAnsi" w:cstheme="minorBidi"/>
        </w:rPr>
      </w:pPr>
    </w:p>
    <w:p w14:paraId="26BBBC66" w14:textId="43536807" w:rsidR="00EB7756" w:rsidRPr="008410DD" w:rsidRDefault="00EB7756" w:rsidP="00EB7756">
      <w:pPr>
        <w:spacing w:line="240" w:lineRule="auto"/>
        <w:rPr>
          <w:rFonts w:asciiTheme="minorHAnsi" w:hAnsiTheme="minorHAnsi" w:cstheme="minorHAnsi"/>
          <w:b/>
          <w:bCs/>
        </w:rPr>
      </w:pPr>
      <w:r w:rsidRPr="008410DD">
        <w:rPr>
          <w:rFonts w:asciiTheme="minorHAnsi" w:hAnsiTheme="minorHAnsi" w:cstheme="minorHAnsi"/>
          <w:b/>
          <w:bCs/>
        </w:rPr>
        <w:t>EPA Quality Assurance Officer (QAO):</w:t>
      </w:r>
      <w:r w:rsidR="003040A9">
        <w:rPr>
          <w:rFonts w:asciiTheme="minorHAnsi" w:hAnsiTheme="minorHAnsi" w:cstheme="minorHAnsi"/>
          <w:b/>
          <w:bCs/>
        </w:rPr>
        <w:t xml:space="preserve"> </w:t>
      </w:r>
      <w:r w:rsidR="003040A9" w:rsidRPr="00840711">
        <w:rPr>
          <w:rFonts w:asciiTheme="minorHAnsi" w:hAnsiTheme="minorHAnsi" w:cstheme="minorHAnsi"/>
        </w:rPr>
        <w:t>[Name and Title</w:t>
      </w:r>
      <w:r w:rsidR="0017553B" w:rsidRPr="00840711">
        <w:rPr>
          <w:rFonts w:asciiTheme="minorHAnsi" w:hAnsiTheme="minorHAnsi" w:cstheme="minorHAnsi"/>
        </w:rPr>
        <w:t>]</w:t>
      </w:r>
    </w:p>
    <w:p w14:paraId="00EF6A4E" w14:textId="77777777" w:rsidR="00F174B1" w:rsidRDefault="00F174B1" w:rsidP="00F174B1">
      <w:pPr>
        <w:spacing w:line="240" w:lineRule="auto"/>
        <w:rPr>
          <w:rFonts w:asciiTheme="minorHAnsi" w:hAnsiTheme="minorHAnsi" w:cstheme="minorHAnsi"/>
          <w:sz w:val="24"/>
          <w:szCs w:val="24"/>
        </w:rPr>
      </w:pPr>
    </w:p>
    <w:p w14:paraId="51C6A23B" w14:textId="2D95D3DB" w:rsidR="004D3C27" w:rsidRPr="006B0DE4" w:rsidRDefault="00B758BE" w:rsidP="00B758BE">
      <w:pPr>
        <w:pStyle w:val="Heading2"/>
        <w:rPr>
          <w:rStyle w:val="Strong"/>
        </w:rPr>
      </w:pPr>
      <w:bookmarkStart w:id="2" w:name="_Toc204855331"/>
      <w:bookmarkStart w:id="3" w:name="_Toc210737021"/>
      <w:r w:rsidRPr="006B0DE4">
        <w:rPr>
          <w:rStyle w:val="Strong"/>
        </w:rPr>
        <w:lastRenderedPageBreak/>
        <w:t>A3 – Table of Contents</w:t>
      </w:r>
      <w:bookmarkEnd w:id="2"/>
      <w:bookmarkEnd w:id="3"/>
    </w:p>
    <w:p w14:paraId="64AA0120" w14:textId="77777777" w:rsidR="007D644D" w:rsidRPr="006B0DE4" w:rsidRDefault="007D644D" w:rsidP="007D644D">
      <w:pPr>
        <w:rPr>
          <w:rStyle w:val="Strong"/>
        </w:rPr>
      </w:pPr>
    </w:p>
    <w:p w14:paraId="365E09F5" w14:textId="29764340" w:rsidR="00196266" w:rsidRDefault="004D3C27">
      <w:pPr>
        <w:pStyle w:val="TOC2"/>
        <w:rPr>
          <w:rFonts w:eastAsiaTheme="minorEastAsia" w:cstheme="minorBidi"/>
          <w:kern w:val="2"/>
          <w:sz w:val="24"/>
          <w:szCs w:val="24"/>
        </w:rPr>
      </w:pPr>
      <w:r w:rsidRPr="006B0DE4">
        <w:rPr>
          <w:rStyle w:val="Strong"/>
        </w:rPr>
        <w:fldChar w:fldCharType="begin"/>
      </w:r>
      <w:r w:rsidRPr="006B0DE4">
        <w:rPr>
          <w:rStyle w:val="Strong"/>
        </w:rPr>
        <w:instrText xml:space="preserve"> TOC \o "1-3" \h \z \u </w:instrText>
      </w:r>
      <w:r w:rsidRPr="006B0DE4">
        <w:rPr>
          <w:rStyle w:val="Strong"/>
        </w:rPr>
        <w:fldChar w:fldCharType="separate"/>
      </w:r>
      <w:hyperlink w:anchor="_Toc210737020" w:history="1">
        <w:r w:rsidR="00196266" w:rsidRPr="00153687">
          <w:rPr>
            <w:rStyle w:val="Hyperlink"/>
          </w:rPr>
          <w:t>A1 &amp; A2 – Title and Approval Page</w:t>
        </w:r>
        <w:r w:rsidR="00196266">
          <w:rPr>
            <w:webHidden/>
          </w:rPr>
          <w:tab/>
        </w:r>
        <w:r w:rsidR="00196266">
          <w:rPr>
            <w:webHidden/>
          </w:rPr>
          <w:fldChar w:fldCharType="begin"/>
        </w:r>
        <w:r w:rsidR="00196266">
          <w:rPr>
            <w:webHidden/>
          </w:rPr>
          <w:instrText xml:space="preserve"> PAGEREF _Toc210737020 \h </w:instrText>
        </w:r>
        <w:r w:rsidR="00196266">
          <w:rPr>
            <w:webHidden/>
          </w:rPr>
        </w:r>
        <w:r w:rsidR="00196266">
          <w:rPr>
            <w:webHidden/>
          </w:rPr>
          <w:fldChar w:fldCharType="separate"/>
        </w:r>
        <w:r w:rsidR="00196266">
          <w:rPr>
            <w:webHidden/>
          </w:rPr>
          <w:t>1</w:t>
        </w:r>
        <w:r w:rsidR="00196266">
          <w:rPr>
            <w:webHidden/>
          </w:rPr>
          <w:fldChar w:fldCharType="end"/>
        </w:r>
      </w:hyperlink>
    </w:p>
    <w:p w14:paraId="50B0C462" w14:textId="3B5B9097" w:rsidR="00196266" w:rsidRDefault="00196266">
      <w:pPr>
        <w:pStyle w:val="TOC2"/>
        <w:rPr>
          <w:rFonts w:eastAsiaTheme="minorEastAsia" w:cstheme="minorBidi"/>
          <w:kern w:val="2"/>
          <w:sz w:val="24"/>
          <w:szCs w:val="24"/>
        </w:rPr>
      </w:pPr>
      <w:hyperlink w:anchor="_Toc210737021" w:history="1">
        <w:r w:rsidRPr="00153687">
          <w:rPr>
            <w:rStyle w:val="Hyperlink"/>
            <w:bCs/>
          </w:rPr>
          <w:t>A3 – Table of Contents</w:t>
        </w:r>
        <w:r>
          <w:rPr>
            <w:webHidden/>
          </w:rPr>
          <w:tab/>
        </w:r>
        <w:r>
          <w:rPr>
            <w:webHidden/>
          </w:rPr>
          <w:fldChar w:fldCharType="begin"/>
        </w:r>
        <w:r>
          <w:rPr>
            <w:webHidden/>
          </w:rPr>
          <w:instrText xml:space="preserve"> PAGEREF _Toc210737021 \h </w:instrText>
        </w:r>
        <w:r>
          <w:rPr>
            <w:webHidden/>
          </w:rPr>
        </w:r>
        <w:r>
          <w:rPr>
            <w:webHidden/>
          </w:rPr>
          <w:fldChar w:fldCharType="separate"/>
        </w:r>
        <w:r>
          <w:rPr>
            <w:webHidden/>
          </w:rPr>
          <w:t>2</w:t>
        </w:r>
        <w:r>
          <w:rPr>
            <w:webHidden/>
          </w:rPr>
          <w:fldChar w:fldCharType="end"/>
        </w:r>
      </w:hyperlink>
    </w:p>
    <w:p w14:paraId="286ACF46" w14:textId="390BC8EF" w:rsidR="00196266" w:rsidRDefault="00196266">
      <w:pPr>
        <w:pStyle w:val="TOC2"/>
        <w:rPr>
          <w:rFonts w:eastAsiaTheme="minorEastAsia" w:cstheme="minorBidi"/>
          <w:kern w:val="2"/>
          <w:sz w:val="24"/>
          <w:szCs w:val="24"/>
        </w:rPr>
      </w:pPr>
      <w:hyperlink w:anchor="_Toc210737022" w:history="1">
        <w:r w:rsidRPr="00153687">
          <w:rPr>
            <w:rStyle w:val="Hyperlink"/>
          </w:rPr>
          <w:t>A4 – Project Purpose, Problem Definition, and Background</w:t>
        </w:r>
        <w:r>
          <w:rPr>
            <w:webHidden/>
          </w:rPr>
          <w:tab/>
        </w:r>
        <w:r>
          <w:rPr>
            <w:webHidden/>
          </w:rPr>
          <w:fldChar w:fldCharType="begin"/>
        </w:r>
        <w:r>
          <w:rPr>
            <w:webHidden/>
          </w:rPr>
          <w:instrText xml:space="preserve"> PAGEREF _Toc210737022 \h </w:instrText>
        </w:r>
        <w:r>
          <w:rPr>
            <w:webHidden/>
          </w:rPr>
        </w:r>
        <w:r>
          <w:rPr>
            <w:webHidden/>
          </w:rPr>
          <w:fldChar w:fldCharType="separate"/>
        </w:r>
        <w:r>
          <w:rPr>
            <w:webHidden/>
          </w:rPr>
          <w:t>4</w:t>
        </w:r>
        <w:r>
          <w:rPr>
            <w:webHidden/>
          </w:rPr>
          <w:fldChar w:fldCharType="end"/>
        </w:r>
      </w:hyperlink>
    </w:p>
    <w:p w14:paraId="249E8AF2" w14:textId="3E9D8EDB" w:rsidR="00196266" w:rsidRDefault="00196266">
      <w:pPr>
        <w:pStyle w:val="TOC2"/>
        <w:rPr>
          <w:rFonts w:eastAsiaTheme="minorEastAsia" w:cstheme="minorBidi"/>
          <w:kern w:val="2"/>
          <w:sz w:val="24"/>
          <w:szCs w:val="24"/>
        </w:rPr>
      </w:pPr>
      <w:hyperlink w:anchor="_Toc210737023" w:history="1">
        <w:r w:rsidRPr="00153687">
          <w:rPr>
            <w:rStyle w:val="Hyperlink"/>
          </w:rPr>
          <w:t>A5 – Project Task Description</w:t>
        </w:r>
        <w:r>
          <w:rPr>
            <w:webHidden/>
          </w:rPr>
          <w:tab/>
        </w:r>
        <w:r>
          <w:rPr>
            <w:webHidden/>
          </w:rPr>
          <w:fldChar w:fldCharType="begin"/>
        </w:r>
        <w:r>
          <w:rPr>
            <w:webHidden/>
          </w:rPr>
          <w:instrText xml:space="preserve"> PAGEREF _Toc210737023 \h </w:instrText>
        </w:r>
        <w:r>
          <w:rPr>
            <w:webHidden/>
          </w:rPr>
        </w:r>
        <w:r>
          <w:rPr>
            <w:webHidden/>
          </w:rPr>
          <w:fldChar w:fldCharType="separate"/>
        </w:r>
        <w:r>
          <w:rPr>
            <w:webHidden/>
          </w:rPr>
          <w:t>5</w:t>
        </w:r>
        <w:r>
          <w:rPr>
            <w:webHidden/>
          </w:rPr>
          <w:fldChar w:fldCharType="end"/>
        </w:r>
      </w:hyperlink>
    </w:p>
    <w:p w14:paraId="71452992" w14:textId="157E697E" w:rsidR="00196266" w:rsidRDefault="00196266">
      <w:pPr>
        <w:pStyle w:val="TOC2"/>
        <w:rPr>
          <w:rFonts w:eastAsiaTheme="minorEastAsia" w:cstheme="minorBidi"/>
          <w:kern w:val="2"/>
          <w:sz w:val="24"/>
          <w:szCs w:val="24"/>
        </w:rPr>
      </w:pPr>
      <w:hyperlink w:anchor="_Toc210737024" w:history="1">
        <w:r w:rsidRPr="00153687">
          <w:rPr>
            <w:rStyle w:val="Hyperlink"/>
          </w:rPr>
          <w:t>A6 – Information/Data Quality Objectives and Performance/Acceptance Criteria</w:t>
        </w:r>
        <w:r>
          <w:rPr>
            <w:webHidden/>
          </w:rPr>
          <w:tab/>
        </w:r>
        <w:r>
          <w:rPr>
            <w:webHidden/>
          </w:rPr>
          <w:fldChar w:fldCharType="begin"/>
        </w:r>
        <w:r>
          <w:rPr>
            <w:webHidden/>
          </w:rPr>
          <w:instrText xml:space="preserve"> PAGEREF _Toc210737024 \h </w:instrText>
        </w:r>
        <w:r>
          <w:rPr>
            <w:webHidden/>
          </w:rPr>
        </w:r>
        <w:r>
          <w:rPr>
            <w:webHidden/>
          </w:rPr>
          <w:fldChar w:fldCharType="separate"/>
        </w:r>
        <w:r>
          <w:rPr>
            <w:webHidden/>
          </w:rPr>
          <w:t>6</w:t>
        </w:r>
        <w:r>
          <w:rPr>
            <w:webHidden/>
          </w:rPr>
          <w:fldChar w:fldCharType="end"/>
        </w:r>
      </w:hyperlink>
    </w:p>
    <w:p w14:paraId="0558C712" w14:textId="6701BFBE" w:rsidR="00196266" w:rsidRDefault="00196266">
      <w:pPr>
        <w:pStyle w:val="TOC2"/>
        <w:rPr>
          <w:rFonts w:eastAsiaTheme="minorEastAsia" w:cstheme="minorBidi"/>
          <w:kern w:val="2"/>
          <w:sz w:val="24"/>
          <w:szCs w:val="24"/>
        </w:rPr>
      </w:pPr>
      <w:hyperlink w:anchor="_Toc210737025" w:history="1">
        <w:r w:rsidRPr="00153687">
          <w:rPr>
            <w:rStyle w:val="Hyperlink"/>
          </w:rPr>
          <w:t>A7 – Distribution List</w:t>
        </w:r>
        <w:r>
          <w:rPr>
            <w:webHidden/>
          </w:rPr>
          <w:tab/>
        </w:r>
        <w:r>
          <w:rPr>
            <w:webHidden/>
          </w:rPr>
          <w:fldChar w:fldCharType="begin"/>
        </w:r>
        <w:r>
          <w:rPr>
            <w:webHidden/>
          </w:rPr>
          <w:instrText xml:space="preserve"> PAGEREF _Toc210737025 \h </w:instrText>
        </w:r>
        <w:r>
          <w:rPr>
            <w:webHidden/>
          </w:rPr>
        </w:r>
        <w:r>
          <w:rPr>
            <w:webHidden/>
          </w:rPr>
          <w:fldChar w:fldCharType="separate"/>
        </w:r>
        <w:r>
          <w:rPr>
            <w:webHidden/>
          </w:rPr>
          <w:t>8</w:t>
        </w:r>
        <w:r>
          <w:rPr>
            <w:webHidden/>
          </w:rPr>
          <w:fldChar w:fldCharType="end"/>
        </w:r>
      </w:hyperlink>
    </w:p>
    <w:p w14:paraId="39D9A8EC" w14:textId="63016467" w:rsidR="00196266" w:rsidRDefault="00196266">
      <w:pPr>
        <w:pStyle w:val="TOC2"/>
        <w:rPr>
          <w:rFonts w:eastAsiaTheme="minorEastAsia" w:cstheme="minorBidi"/>
          <w:kern w:val="2"/>
          <w:sz w:val="24"/>
          <w:szCs w:val="24"/>
        </w:rPr>
      </w:pPr>
      <w:hyperlink w:anchor="_Toc210737026" w:history="1">
        <w:r w:rsidRPr="00153687">
          <w:rPr>
            <w:rStyle w:val="Hyperlink"/>
          </w:rPr>
          <w:t>A8 – Project Organization</w:t>
        </w:r>
        <w:r>
          <w:rPr>
            <w:webHidden/>
          </w:rPr>
          <w:tab/>
        </w:r>
        <w:r>
          <w:rPr>
            <w:webHidden/>
          </w:rPr>
          <w:fldChar w:fldCharType="begin"/>
        </w:r>
        <w:r>
          <w:rPr>
            <w:webHidden/>
          </w:rPr>
          <w:instrText xml:space="preserve"> PAGEREF _Toc210737026 \h </w:instrText>
        </w:r>
        <w:r>
          <w:rPr>
            <w:webHidden/>
          </w:rPr>
        </w:r>
        <w:r>
          <w:rPr>
            <w:webHidden/>
          </w:rPr>
          <w:fldChar w:fldCharType="separate"/>
        </w:r>
        <w:r>
          <w:rPr>
            <w:webHidden/>
          </w:rPr>
          <w:t>8</w:t>
        </w:r>
        <w:r>
          <w:rPr>
            <w:webHidden/>
          </w:rPr>
          <w:fldChar w:fldCharType="end"/>
        </w:r>
      </w:hyperlink>
    </w:p>
    <w:p w14:paraId="6E324617" w14:textId="664C86A6" w:rsidR="00196266" w:rsidRDefault="00196266">
      <w:pPr>
        <w:pStyle w:val="TOC2"/>
        <w:rPr>
          <w:rFonts w:eastAsiaTheme="minorEastAsia" w:cstheme="minorBidi"/>
          <w:kern w:val="2"/>
          <w:sz w:val="24"/>
          <w:szCs w:val="24"/>
        </w:rPr>
      </w:pPr>
      <w:hyperlink w:anchor="_Toc210737027" w:history="1">
        <w:r w:rsidRPr="00153687">
          <w:rPr>
            <w:rStyle w:val="Hyperlink"/>
          </w:rPr>
          <w:t>A9 – Project Quality Assurance Manager Independence</w:t>
        </w:r>
        <w:r>
          <w:rPr>
            <w:webHidden/>
          </w:rPr>
          <w:tab/>
        </w:r>
        <w:r>
          <w:rPr>
            <w:webHidden/>
          </w:rPr>
          <w:fldChar w:fldCharType="begin"/>
        </w:r>
        <w:r>
          <w:rPr>
            <w:webHidden/>
          </w:rPr>
          <w:instrText xml:space="preserve"> PAGEREF _Toc210737027 \h </w:instrText>
        </w:r>
        <w:r>
          <w:rPr>
            <w:webHidden/>
          </w:rPr>
        </w:r>
        <w:r>
          <w:rPr>
            <w:webHidden/>
          </w:rPr>
          <w:fldChar w:fldCharType="separate"/>
        </w:r>
        <w:r>
          <w:rPr>
            <w:webHidden/>
          </w:rPr>
          <w:t>10</w:t>
        </w:r>
        <w:r>
          <w:rPr>
            <w:webHidden/>
          </w:rPr>
          <w:fldChar w:fldCharType="end"/>
        </w:r>
      </w:hyperlink>
    </w:p>
    <w:p w14:paraId="19B7D0D3" w14:textId="19EF68A9" w:rsidR="00196266" w:rsidRDefault="00196266">
      <w:pPr>
        <w:pStyle w:val="TOC2"/>
        <w:rPr>
          <w:rFonts w:eastAsiaTheme="minorEastAsia" w:cstheme="minorBidi"/>
          <w:kern w:val="2"/>
          <w:sz w:val="24"/>
          <w:szCs w:val="24"/>
        </w:rPr>
      </w:pPr>
      <w:hyperlink w:anchor="_Toc210737028" w:history="1">
        <w:r w:rsidRPr="00153687">
          <w:rPr>
            <w:rStyle w:val="Hyperlink"/>
          </w:rPr>
          <w:t>A10 – Project Organization Chart and Communications</w:t>
        </w:r>
        <w:r>
          <w:rPr>
            <w:webHidden/>
          </w:rPr>
          <w:tab/>
        </w:r>
        <w:r>
          <w:rPr>
            <w:webHidden/>
          </w:rPr>
          <w:fldChar w:fldCharType="begin"/>
        </w:r>
        <w:r>
          <w:rPr>
            <w:webHidden/>
          </w:rPr>
          <w:instrText xml:space="preserve"> PAGEREF _Toc210737028 \h </w:instrText>
        </w:r>
        <w:r>
          <w:rPr>
            <w:webHidden/>
          </w:rPr>
        </w:r>
        <w:r>
          <w:rPr>
            <w:webHidden/>
          </w:rPr>
          <w:fldChar w:fldCharType="separate"/>
        </w:r>
        <w:r>
          <w:rPr>
            <w:webHidden/>
          </w:rPr>
          <w:t>10</w:t>
        </w:r>
        <w:r>
          <w:rPr>
            <w:webHidden/>
          </w:rPr>
          <w:fldChar w:fldCharType="end"/>
        </w:r>
      </w:hyperlink>
    </w:p>
    <w:p w14:paraId="3BD2FADB" w14:textId="624B0483" w:rsidR="00196266" w:rsidRDefault="00196266">
      <w:pPr>
        <w:pStyle w:val="TOC2"/>
        <w:rPr>
          <w:rFonts w:eastAsiaTheme="minorEastAsia" w:cstheme="minorBidi"/>
          <w:kern w:val="2"/>
          <w:sz w:val="24"/>
          <w:szCs w:val="24"/>
        </w:rPr>
      </w:pPr>
      <w:hyperlink w:anchor="_Toc210737029" w:history="1">
        <w:r w:rsidRPr="00153687">
          <w:rPr>
            <w:rStyle w:val="Hyperlink"/>
          </w:rPr>
          <w:t>A11 – Personnel Training/Certification</w:t>
        </w:r>
        <w:r>
          <w:rPr>
            <w:webHidden/>
          </w:rPr>
          <w:tab/>
        </w:r>
        <w:r>
          <w:rPr>
            <w:webHidden/>
          </w:rPr>
          <w:fldChar w:fldCharType="begin"/>
        </w:r>
        <w:r>
          <w:rPr>
            <w:webHidden/>
          </w:rPr>
          <w:instrText xml:space="preserve"> PAGEREF _Toc210737029 \h </w:instrText>
        </w:r>
        <w:r>
          <w:rPr>
            <w:webHidden/>
          </w:rPr>
        </w:r>
        <w:r>
          <w:rPr>
            <w:webHidden/>
          </w:rPr>
          <w:fldChar w:fldCharType="separate"/>
        </w:r>
        <w:r>
          <w:rPr>
            <w:webHidden/>
          </w:rPr>
          <w:t>12</w:t>
        </w:r>
        <w:r>
          <w:rPr>
            <w:webHidden/>
          </w:rPr>
          <w:fldChar w:fldCharType="end"/>
        </w:r>
      </w:hyperlink>
    </w:p>
    <w:p w14:paraId="27EE72FC" w14:textId="7BA0A915" w:rsidR="00196266" w:rsidRDefault="00196266">
      <w:pPr>
        <w:pStyle w:val="TOC2"/>
        <w:rPr>
          <w:rFonts w:eastAsiaTheme="minorEastAsia" w:cstheme="minorBidi"/>
          <w:kern w:val="2"/>
          <w:sz w:val="24"/>
          <w:szCs w:val="24"/>
        </w:rPr>
      </w:pPr>
      <w:hyperlink w:anchor="_Toc210737030" w:history="1">
        <w:r w:rsidRPr="00153687">
          <w:rPr>
            <w:rStyle w:val="Hyperlink"/>
          </w:rPr>
          <w:t>A12 – Documents and Records</w:t>
        </w:r>
        <w:r>
          <w:rPr>
            <w:webHidden/>
          </w:rPr>
          <w:tab/>
        </w:r>
        <w:r>
          <w:rPr>
            <w:webHidden/>
          </w:rPr>
          <w:fldChar w:fldCharType="begin"/>
        </w:r>
        <w:r>
          <w:rPr>
            <w:webHidden/>
          </w:rPr>
          <w:instrText xml:space="preserve"> PAGEREF _Toc210737030 \h </w:instrText>
        </w:r>
        <w:r>
          <w:rPr>
            <w:webHidden/>
          </w:rPr>
        </w:r>
        <w:r>
          <w:rPr>
            <w:webHidden/>
          </w:rPr>
          <w:fldChar w:fldCharType="separate"/>
        </w:r>
        <w:r>
          <w:rPr>
            <w:webHidden/>
          </w:rPr>
          <w:t>12</w:t>
        </w:r>
        <w:r>
          <w:rPr>
            <w:webHidden/>
          </w:rPr>
          <w:fldChar w:fldCharType="end"/>
        </w:r>
      </w:hyperlink>
    </w:p>
    <w:p w14:paraId="01BDF5B5" w14:textId="66F55CE3" w:rsidR="00196266" w:rsidRDefault="00196266">
      <w:pPr>
        <w:pStyle w:val="TOC2"/>
        <w:rPr>
          <w:rFonts w:eastAsiaTheme="minorEastAsia" w:cstheme="minorBidi"/>
          <w:kern w:val="2"/>
          <w:sz w:val="24"/>
          <w:szCs w:val="24"/>
        </w:rPr>
      </w:pPr>
      <w:hyperlink w:anchor="_Toc210737031" w:history="1">
        <w:r w:rsidRPr="00153687">
          <w:rPr>
            <w:rStyle w:val="Hyperlink"/>
          </w:rPr>
          <w:t>B1 – Identification of Project Environmental Information Operations</w:t>
        </w:r>
        <w:r>
          <w:rPr>
            <w:webHidden/>
          </w:rPr>
          <w:tab/>
        </w:r>
        <w:r>
          <w:rPr>
            <w:webHidden/>
          </w:rPr>
          <w:fldChar w:fldCharType="begin"/>
        </w:r>
        <w:r>
          <w:rPr>
            <w:webHidden/>
          </w:rPr>
          <w:instrText xml:space="preserve"> PAGEREF _Toc210737031 \h </w:instrText>
        </w:r>
        <w:r>
          <w:rPr>
            <w:webHidden/>
          </w:rPr>
        </w:r>
        <w:r>
          <w:rPr>
            <w:webHidden/>
          </w:rPr>
          <w:fldChar w:fldCharType="separate"/>
        </w:r>
        <w:r>
          <w:rPr>
            <w:webHidden/>
          </w:rPr>
          <w:t>14</w:t>
        </w:r>
        <w:r>
          <w:rPr>
            <w:webHidden/>
          </w:rPr>
          <w:fldChar w:fldCharType="end"/>
        </w:r>
      </w:hyperlink>
    </w:p>
    <w:p w14:paraId="6F87D128" w14:textId="2C150359" w:rsidR="00196266" w:rsidRDefault="00196266">
      <w:pPr>
        <w:pStyle w:val="TOC2"/>
        <w:rPr>
          <w:rFonts w:eastAsiaTheme="minorEastAsia" w:cstheme="minorBidi"/>
          <w:kern w:val="2"/>
          <w:sz w:val="24"/>
          <w:szCs w:val="24"/>
        </w:rPr>
      </w:pPr>
      <w:hyperlink w:anchor="_Toc210737032" w:history="1">
        <w:r w:rsidRPr="00153687">
          <w:rPr>
            <w:rStyle w:val="Hyperlink"/>
          </w:rPr>
          <w:t>B2 – Methods for Environmental Information Acquisition</w:t>
        </w:r>
        <w:r>
          <w:rPr>
            <w:webHidden/>
          </w:rPr>
          <w:tab/>
        </w:r>
        <w:r>
          <w:rPr>
            <w:webHidden/>
          </w:rPr>
          <w:fldChar w:fldCharType="begin"/>
        </w:r>
        <w:r>
          <w:rPr>
            <w:webHidden/>
          </w:rPr>
          <w:instrText xml:space="preserve"> PAGEREF _Toc210737032 \h </w:instrText>
        </w:r>
        <w:r>
          <w:rPr>
            <w:webHidden/>
          </w:rPr>
        </w:r>
        <w:r>
          <w:rPr>
            <w:webHidden/>
          </w:rPr>
          <w:fldChar w:fldCharType="separate"/>
        </w:r>
        <w:r>
          <w:rPr>
            <w:webHidden/>
          </w:rPr>
          <w:t>15</w:t>
        </w:r>
        <w:r>
          <w:rPr>
            <w:webHidden/>
          </w:rPr>
          <w:fldChar w:fldCharType="end"/>
        </w:r>
      </w:hyperlink>
    </w:p>
    <w:p w14:paraId="486FD269" w14:textId="7DC22376" w:rsidR="00196266" w:rsidRDefault="00196266">
      <w:pPr>
        <w:pStyle w:val="TOC2"/>
        <w:rPr>
          <w:rFonts w:eastAsiaTheme="minorEastAsia" w:cstheme="minorBidi"/>
          <w:kern w:val="2"/>
          <w:sz w:val="24"/>
          <w:szCs w:val="24"/>
        </w:rPr>
      </w:pPr>
      <w:hyperlink w:anchor="_Toc210737033" w:history="1">
        <w:r w:rsidRPr="00153687">
          <w:rPr>
            <w:rStyle w:val="Hyperlink"/>
          </w:rPr>
          <w:t>B3 – Integrity of Environmental Information</w:t>
        </w:r>
        <w:r>
          <w:rPr>
            <w:webHidden/>
          </w:rPr>
          <w:tab/>
        </w:r>
        <w:r>
          <w:rPr>
            <w:webHidden/>
          </w:rPr>
          <w:fldChar w:fldCharType="begin"/>
        </w:r>
        <w:r>
          <w:rPr>
            <w:webHidden/>
          </w:rPr>
          <w:instrText xml:space="preserve"> PAGEREF _Toc210737033 \h </w:instrText>
        </w:r>
        <w:r>
          <w:rPr>
            <w:webHidden/>
          </w:rPr>
        </w:r>
        <w:r>
          <w:rPr>
            <w:webHidden/>
          </w:rPr>
          <w:fldChar w:fldCharType="separate"/>
        </w:r>
        <w:r>
          <w:rPr>
            <w:webHidden/>
          </w:rPr>
          <w:t>18</w:t>
        </w:r>
        <w:r>
          <w:rPr>
            <w:webHidden/>
          </w:rPr>
          <w:fldChar w:fldCharType="end"/>
        </w:r>
      </w:hyperlink>
    </w:p>
    <w:p w14:paraId="04E7DFB0" w14:textId="790AA30E" w:rsidR="00196266" w:rsidRDefault="00196266">
      <w:pPr>
        <w:pStyle w:val="TOC2"/>
        <w:rPr>
          <w:rFonts w:eastAsiaTheme="minorEastAsia" w:cstheme="minorBidi"/>
          <w:kern w:val="2"/>
          <w:sz w:val="24"/>
          <w:szCs w:val="24"/>
        </w:rPr>
      </w:pPr>
      <w:hyperlink w:anchor="_Toc210737034" w:history="1">
        <w:r w:rsidRPr="00153687">
          <w:rPr>
            <w:rStyle w:val="Hyperlink"/>
          </w:rPr>
          <w:t>B4 – Quality Control</w:t>
        </w:r>
        <w:r>
          <w:rPr>
            <w:webHidden/>
          </w:rPr>
          <w:tab/>
        </w:r>
        <w:r>
          <w:rPr>
            <w:webHidden/>
          </w:rPr>
          <w:fldChar w:fldCharType="begin"/>
        </w:r>
        <w:r>
          <w:rPr>
            <w:webHidden/>
          </w:rPr>
          <w:instrText xml:space="preserve"> PAGEREF _Toc210737034 \h </w:instrText>
        </w:r>
        <w:r>
          <w:rPr>
            <w:webHidden/>
          </w:rPr>
        </w:r>
        <w:r>
          <w:rPr>
            <w:webHidden/>
          </w:rPr>
          <w:fldChar w:fldCharType="separate"/>
        </w:r>
        <w:r>
          <w:rPr>
            <w:webHidden/>
          </w:rPr>
          <w:t>19</w:t>
        </w:r>
        <w:r>
          <w:rPr>
            <w:webHidden/>
          </w:rPr>
          <w:fldChar w:fldCharType="end"/>
        </w:r>
      </w:hyperlink>
    </w:p>
    <w:p w14:paraId="4E7D18BC" w14:textId="707BB4C1" w:rsidR="00196266" w:rsidRDefault="00196266">
      <w:pPr>
        <w:pStyle w:val="TOC2"/>
        <w:rPr>
          <w:rFonts w:eastAsiaTheme="minorEastAsia" w:cstheme="minorBidi"/>
          <w:kern w:val="2"/>
          <w:sz w:val="24"/>
          <w:szCs w:val="24"/>
        </w:rPr>
      </w:pPr>
      <w:hyperlink w:anchor="_Toc210737035" w:history="1">
        <w:r w:rsidRPr="00153687">
          <w:rPr>
            <w:rStyle w:val="Hyperlink"/>
          </w:rPr>
          <w:t>B5 – Instrument/Equipment Calibration, Testing, Inspection, and Maintenance</w:t>
        </w:r>
        <w:r>
          <w:rPr>
            <w:webHidden/>
          </w:rPr>
          <w:tab/>
        </w:r>
        <w:r>
          <w:rPr>
            <w:webHidden/>
          </w:rPr>
          <w:fldChar w:fldCharType="begin"/>
        </w:r>
        <w:r>
          <w:rPr>
            <w:webHidden/>
          </w:rPr>
          <w:instrText xml:space="preserve"> PAGEREF _Toc210737035 \h </w:instrText>
        </w:r>
        <w:r>
          <w:rPr>
            <w:webHidden/>
          </w:rPr>
        </w:r>
        <w:r>
          <w:rPr>
            <w:webHidden/>
          </w:rPr>
          <w:fldChar w:fldCharType="separate"/>
        </w:r>
        <w:r>
          <w:rPr>
            <w:webHidden/>
          </w:rPr>
          <w:t>20</w:t>
        </w:r>
        <w:r>
          <w:rPr>
            <w:webHidden/>
          </w:rPr>
          <w:fldChar w:fldCharType="end"/>
        </w:r>
      </w:hyperlink>
    </w:p>
    <w:p w14:paraId="302ACE2C" w14:textId="14E1AFD5" w:rsidR="00196266" w:rsidRDefault="00196266">
      <w:pPr>
        <w:pStyle w:val="TOC2"/>
        <w:rPr>
          <w:rFonts w:eastAsiaTheme="minorEastAsia" w:cstheme="minorBidi"/>
          <w:kern w:val="2"/>
          <w:sz w:val="24"/>
          <w:szCs w:val="24"/>
        </w:rPr>
      </w:pPr>
      <w:hyperlink w:anchor="_Toc210737036" w:history="1">
        <w:r w:rsidRPr="00153687">
          <w:rPr>
            <w:rStyle w:val="Hyperlink"/>
          </w:rPr>
          <w:t>B6 – Inspection/Acceptance of Supplies, Services and Consumables</w:t>
        </w:r>
        <w:r>
          <w:rPr>
            <w:webHidden/>
          </w:rPr>
          <w:tab/>
        </w:r>
        <w:r>
          <w:rPr>
            <w:webHidden/>
          </w:rPr>
          <w:fldChar w:fldCharType="begin"/>
        </w:r>
        <w:r>
          <w:rPr>
            <w:webHidden/>
          </w:rPr>
          <w:instrText xml:space="preserve"> PAGEREF _Toc210737036 \h </w:instrText>
        </w:r>
        <w:r>
          <w:rPr>
            <w:webHidden/>
          </w:rPr>
        </w:r>
        <w:r>
          <w:rPr>
            <w:webHidden/>
          </w:rPr>
          <w:fldChar w:fldCharType="separate"/>
        </w:r>
        <w:r>
          <w:rPr>
            <w:webHidden/>
          </w:rPr>
          <w:t>21</w:t>
        </w:r>
        <w:r>
          <w:rPr>
            <w:webHidden/>
          </w:rPr>
          <w:fldChar w:fldCharType="end"/>
        </w:r>
      </w:hyperlink>
    </w:p>
    <w:p w14:paraId="75343AB5" w14:textId="791EA44B" w:rsidR="00196266" w:rsidRDefault="00196266">
      <w:pPr>
        <w:pStyle w:val="TOC2"/>
        <w:rPr>
          <w:rFonts w:eastAsiaTheme="minorEastAsia" w:cstheme="minorBidi"/>
          <w:kern w:val="2"/>
          <w:sz w:val="24"/>
          <w:szCs w:val="24"/>
        </w:rPr>
      </w:pPr>
      <w:hyperlink w:anchor="_Toc210737037" w:history="1">
        <w:r w:rsidRPr="00153687">
          <w:rPr>
            <w:rStyle w:val="Hyperlink"/>
          </w:rPr>
          <w:t>B7 – Environmental Information Management</w:t>
        </w:r>
        <w:r>
          <w:rPr>
            <w:webHidden/>
          </w:rPr>
          <w:tab/>
        </w:r>
        <w:r>
          <w:rPr>
            <w:webHidden/>
          </w:rPr>
          <w:fldChar w:fldCharType="begin"/>
        </w:r>
        <w:r>
          <w:rPr>
            <w:webHidden/>
          </w:rPr>
          <w:instrText xml:space="preserve"> PAGEREF _Toc210737037 \h </w:instrText>
        </w:r>
        <w:r>
          <w:rPr>
            <w:webHidden/>
          </w:rPr>
        </w:r>
        <w:r>
          <w:rPr>
            <w:webHidden/>
          </w:rPr>
          <w:fldChar w:fldCharType="separate"/>
        </w:r>
        <w:r>
          <w:rPr>
            <w:webHidden/>
          </w:rPr>
          <w:t>22</w:t>
        </w:r>
        <w:r>
          <w:rPr>
            <w:webHidden/>
          </w:rPr>
          <w:fldChar w:fldCharType="end"/>
        </w:r>
      </w:hyperlink>
    </w:p>
    <w:p w14:paraId="6FBD31F4" w14:textId="40961332" w:rsidR="00196266" w:rsidRDefault="00196266">
      <w:pPr>
        <w:pStyle w:val="TOC2"/>
        <w:rPr>
          <w:rFonts w:eastAsiaTheme="minorEastAsia" w:cstheme="minorBidi"/>
          <w:kern w:val="2"/>
          <w:sz w:val="24"/>
          <w:szCs w:val="24"/>
        </w:rPr>
      </w:pPr>
      <w:hyperlink w:anchor="_Toc210737038" w:history="1">
        <w:r w:rsidRPr="00153687">
          <w:rPr>
            <w:rStyle w:val="Hyperlink"/>
          </w:rPr>
          <w:t>C1 – Assessment and Response Actions</w:t>
        </w:r>
        <w:r>
          <w:rPr>
            <w:webHidden/>
          </w:rPr>
          <w:tab/>
        </w:r>
        <w:r>
          <w:rPr>
            <w:webHidden/>
          </w:rPr>
          <w:fldChar w:fldCharType="begin"/>
        </w:r>
        <w:r>
          <w:rPr>
            <w:webHidden/>
          </w:rPr>
          <w:instrText xml:space="preserve"> PAGEREF _Toc210737038 \h </w:instrText>
        </w:r>
        <w:r>
          <w:rPr>
            <w:webHidden/>
          </w:rPr>
        </w:r>
        <w:r>
          <w:rPr>
            <w:webHidden/>
          </w:rPr>
          <w:fldChar w:fldCharType="separate"/>
        </w:r>
        <w:r>
          <w:rPr>
            <w:webHidden/>
          </w:rPr>
          <w:t>24</w:t>
        </w:r>
        <w:r>
          <w:rPr>
            <w:webHidden/>
          </w:rPr>
          <w:fldChar w:fldCharType="end"/>
        </w:r>
      </w:hyperlink>
    </w:p>
    <w:p w14:paraId="483255C0" w14:textId="5AF09A1F" w:rsidR="00196266" w:rsidRDefault="00196266">
      <w:pPr>
        <w:pStyle w:val="TOC2"/>
        <w:rPr>
          <w:rFonts w:eastAsiaTheme="minorEastAsia" w:cstheme="minorBidi"/>
          <w:kern w:val="2"/>
          <w:sz w:val="24"/>
          <w:szCs w:val="24"/>
        </w:rPr>
      </w:pPr>
      <w:hyperlink w:anchor="_Toc210737039" w:history="1">
        <w:r w:rsidRPr="00153687">
          <w:rPr>
            <w:rStyle w:val="Hyperlink"/>
          </w:rPr>
          <w:t>C2 – Oversight and Reports to Management</w:t>
        </w:r>
        <w:r>
          <w:rPr>
            <w:webHidden/>
          </w:rPr>
          <w:tab/>
        </w:r>
        <w:r>
          <w:rPr>
            <w:webHidden/>
          </w:rPr>
          <w:fldChar w:fldCharType="begin"/>
        </w:r>
        <w:r>
          <w:rPr>
            <w:webHidden/>
          </w:rPr>
          <w:instrText xml:space="preserve"> PAGEREF _Toc210737039 \h </w:instrText>
        </w:r>
        <w:r>
          <w:rPr>
            <w:webHidden/>
          </w:rPr>
        </w:r>
        <w:r>
          <w:rPr>
            <w:webHidden/>
          </w:rPr>
          <w:fldChar w:fldCharType="separate"/>
        </w:r>
        <w:r>
          <w:rPr>
            <w:webHidden/>
          </w:rPr>
          <w:t>25</w:t>
        </w:r>
        <w:r>
          <w:rPr>
            <w:webHidden/>
          </w:rPr>
          <w:fldChar w:fldCharType="end"/>
        </w:r>
      </w:hyperlink>
    </w:p>
    <w:p w14:paraId="4E10872F" w14:textId="510E3998" w:rsidR="00196266" w:rsidRDefault="00196266">
      <w:pPr>
        <w:pStyle w:val="TOC2"/>
        <w:rPr>
          <w:rFonts w:eastAsiaTheme="minorEastAsia" w:cstheme="minorBidi"/>
          <w:kern w:val="2"/>
          <w:sz w:val="24"/>
          <w:szCs w:val="24"/>
        </w:rPr>
      </w:pPr>
      <w:hyperlink w:anchor="_Toc210737040" w:history="1">
        <w:r w:rsidRPr="00153687">
          <w:rPr>
            <w:rStyle w:val="Hyperlink"/>
          </w:rPr>
          <w:t>D1 – Environmental Information Review</w:t>
        </w:r>
        <w:r>
          <w:rPr>
            <w:webHidden/>
          </w:rPr>
          <w:tab/>
        </w:r>
        <w:r>
          <w:rPr>
            <w:webHidden/>
          </w:rPr>
          <w:fldChar w:fldCharType="begin"/>
        </w:r>
        <w:r>
          <w:rPr>
            <w:webHidden/>
          </w:rPr>
          <w:instrText xml:space="preserve"> PAGEREF _Toc210737040 \h </w:instrText>
        </w:r>
        <w:r>
          <w:rPr>
            <w:webHidden/>
          </w:rPr>
        </w:r>
        <w:r>
          <w:rPr>
            <w:webHidden/>
          </w:rPr>
          <w:fldChar w:fldCharType="separate"/>
        </w:r>
        <w:r>
          <w:rPr>
            <w:webHidden/>
          </w:rPr>
          <w:t>26</w:t>
        </w:r>
        <w:r>
          <w:rPr>
            <w:webHidden/>
          </w:rPr>
          <w:fldChar w:fldCharType="end"/>
        </w:r>
      </w:hyperlink>
    </w:p>
    <w:p w14:paraId="6B1EE725" w14:textId="33A0E71A" w:rsidR="00196266" w:rsidRDefault="00196266">
      <w:pPr>
        <w:pStyle w:val="TOC2"/>
        <w:rPr>
          <w:rFonts w:eastAsiaTheme="minorEastAsia" w:cstheme="minorBidi"/>
          <w:kern w:val="2"/>
          <w:sz w:val="24"/>
          <w:szCs w:val="24"/>
        </w:rPr>
      </w:pPr>
      <w:hyperlink w:anchor="_Toc210737041" w:history="1">
        <w:r w:rsidRPr="00153687">
          <w:rPr>
            <w:rStyle w:val="Hyperlink"/>
          </w:rPr>
          <w:t>D2 – Usability Determination</w:t>
        </w:r>
        <w:r>
          <w:rPr>
            <w:webHidden/>
          </w:rPr>
          <w:tab/>
        </w:r>
        <w:r>
          <w:rPr>
            <w:webHidden/>
          </w:rPr>
          <w:fldChar w:fldCharType="begin"/>
        </w:r>
        <w:r>
          <w:rPr>
            <w:webHidden/>
          </w:rPr>
          <w:instrText xml:space="preserve"> PAGEREF _Toc210737041 \h </w:instrText>
        </w:r>
        <w:r>
          <w:rPr>
            <w:webHidden/>
          </w:rPr>
        </w:r>
        <w:r>
          <w:rPr>
            <w:webHidden/>
          </w:rPr>
          <w:fldChar w:fldCharType="separate"/>
        </w:r>
        <w:r>
          <w:rPr>
            <w:webHidden/>
          </w:rPr>
          <w:t>27</w:t>
        </w:r>
        <w:r>
          <w:rPr>
            <w:webHidden/>
          </w:rPr>
          <w:fldChar w:fldCharType="end"/>
        </w:r>
      </w:hyperlink>
    </w:p>
    <w:p w14:paraId="1B9664D0" w14:textId="5105A537" w:rsidR="00196266" w:rsidRDefault="00196266">
      <w:pPr>
        <w:pStyle w:val="TOC2"/>
        <w:rPr>
          <w:rFonts w:eastAsiaTheme="minorEastAsia" w:cstheme="minorBidi"/>
          <w:kern w:val="2"/>
          <w:sz w:val="24"/>
          <w:szCs w:val="24"/>
        </w:rPr>
      </w:pPr>
      <w:hyperlink w:anchor="_Toc210737042" w:history="1">
        <w:r w:rsidRPr="00153687">
          <w:rPr>
            <w:rStyle w:val="Hyperlink"/>
          </w:rPr>
          <w:t>Resources</w:t>
        </w:r>
        <w:r>
          <w:rPr>
            <w:webHidden/>
          </w:rPr>
          <w:tab/>
        </w:r>
        <w:r>
          <w:rPr>
            <w:webHidden/>
          </w:rPr>
          <w:fldChar w:fldCharType="begin"/>
        </w:r>
        <w:r>
          <w:rPr>
            <w:webHidden/>
          </w:rPr>
          <w:instrText xml:space="preserve"> PAGEREF _Toc210737042 \h </w:instrText>
        </w:r>
        <w:r>
          <w:rPr>
            <w:webHidden/>
          </w:rPr>
        </w:r>
        <w:r>
          <w:rPr>
            <w:webHidden/>
          </w:rPr>
          <w:fldChar w:fldCharType="separate"/>
        </w:r>
        <w:r>
          <w:rPr>
            <w:webHidden/>
          </w:rPr>
          <w:t>28</w:t>
        </w:r>
        <w:r>
          <w:rPr>
            <w:webHidden/>
          </w:rPr>
          <w:fldChar w:fldCharType="end"/>
        </w:r>
      </w:hyperlink>
    </w:p>
    <w:p w14:paraId="73A64877" w14:textId="726A76E0" w:rsidR="00196266" w:rsidRDefault="00196266">
      <w:pPr>
        <w:pStyle w:val="TOC2"/>
        <w:rPr>
          <w:rFonts w:eastAsiaTheme="minorEastAsia" w:cstheme="minorBidi"/>
          <w:kern w:val="2"/>
          <w:sz w:val="24"/>
          <w:szCs w:val="24"/>
        </w:rPr>
      </w:pPr>
      <w:hyperlink w:anchor="_Toc210737043" w:history="1">
        <w:r w:rsidRPr="00153687">
          <w:rPr>
            <w:rStyle w:val="Hyperlink"/>
          </w:rPr>
          <w:t>Appendix A Field Related Checklists [List each checklist]</w:t>
        </w:r>
        <w:r>
          <w:rPr>
            <w:webHidden/>
          </w:rPr>
          <w:tab/>
        </w:r>
        <w:r>
          <w:rPr>
            <w:webHidden/>
          </w:rPr>
          <w:fldChar w:fldCharType="begin"/>
        </w:r>
        <w:r>
          <w:rPr>
            <w:webHidden/>
          </w:rPr>
          <w:instrText xml:space="preserve"> PAGEREF _Toc210737043 \h </w:instrText>
        </w:r>
        <w:r>
          <w:rPr>
            <w:webHidden/>
          </w:rPr>
        </w:r>
        <w:r>
          <w:rPr>
            <w:webHidden/>
          </w:rPr>
          <w:fldChar w:fldCharType="separate"/>
        </w:r>
        <w:r>
          <w:rPr>
            <w:webHidden/>
          </w:rPr>
          <w:t>29</w:t>
        </w:r>
        <w:r>
          <w:rPr>
            <w:webHidden/>
          </w:rPr>
          <w:fldChar w:fldCharType="end"/>
        </w:r>
      </w:hyperlink>
    </w:p>
    <w:p w14:paraId="4D36F351" w14:textId="602A9684" w:rsidR="00196266" w:rsidRDefault="00196266">
      <w:pPr>
        <w:pStyle w:val="TOC2"/>
        <w:rPr>
          <w:rFonts w:eastAsiaTheme="minorEastAsia" w:cstheme="minorBidi"/>
          <w:kern w:val="2"/>
          <w:sz w:val="24"/>
          <w:szCs w:val="24"/>
        </w:rPr>
      </w:pPr>
      <w:hyperlink w:anchor="_Toc210737044" w:history="1">
        <w:r w:rsidRPr="00153687">
          <w:rPr>
            <w:rStyle w:val="Hyperlink"/>
          </w:rPr>
          <w:t>Appendix B Field Instrument SOPs/Manuals [List each SOP or Manual]</w:t>
        </w:r>
        <w:r>
          <w:rPr>
            <w:webHidden/>
          </w:rPr>
          <w:tab/>
        </w:r>
        <w:r>
          <w:rPr>
            <w:webHidden/>
          </w:rPr>
          <w:fldChar w:fldCharType="begin"/>
        </w:r>
        <w:r>
          <w:rPr>
            <w:webHidden/>
          </w:rPr>
          <w:instrText xml:space="preserve"> PAGEREF _Toc210737044 \h </w:instrText>
        </w:r>
        <w:r>
          <w:rPr>
            <w:webHidden/>
          </w:rPr>
        </w:r>
        <w:r>
          <w:rPr>
            <w:webHidden/>
          </w:rPr>
          <w:fldChar w:fldCharType="separate"/>
        </w:r>
        <w:r>
          <w:rPr>
            <w:webHidden/>
          </w:rPr>
          <w:t>30</w:t>
        </w:r>
        <w:r>
          <w:rPr>
            <w:webHidden/>
          </w:rPr>
          <w:fldChar w:fldCharType="end"/>
        </w:r>
      </w:hyperlink>
    </w:p>
    <w:p w14:paraId="50214E74" w14:textId="1ED30193" w:rsidR="00196266" w:rsidRDefault="00196266">
      <w:pPr>
        <w:pStyle w:val="TOC2"/>
        <w:rPr>
          <w:rFonts w:eastAsiaTheme="minorEastAsia" w:cstheme="minorBidi"/>
          <w:kern w:val="2"/>
          <w:sz w:val="24"/>
          <w:szCs w:val="24"/>
        </w:rPr>
      </w:pPr>
      <w:hyperlink w:anchor="_Toc210737045" w:history="1">
        <w:r w:rsidRPr="00153687">
          <w:rPr>
            <w:rStyle w:val="Hyperlink"/>
          </w:rPr>
          <w:t>Appendix C Laboratory SOPs [List each Laboratory SOP]</w:t>
        </w:r>
        <w:r>
          <w:rPr>
            <w:webHidden/>
          </w:rPr>
          <w:tab/>
        </w:r>
        <w:r>
          <w:rPr>
            <w:webHidden/>
          </w:rPr>
          <w:fldChar w:fldCharType="begin"/>
        </w:r>
        <w:r>
          <w:rPr>
            <w:webHidden/>
          </w:rPr>
          <w:instrText xml:space="preserve"> PAGEREF _Toc210737045 \h </w:instrText>
        </w:r>
        <w:r>
          <w:rPr>
            <w:webHidden/>
          </w:rPr>
        </w:r>
        <w:r>
          <w:rPr>
            <w:webHidden/>
          </w:rPr>
          <w:fldChar w:fldCharType="separate"/>
        </w:r>
        <w:r>
          <w:rPr>
            <w:webHidden/>
          </w:rPr>
          <w:t>31</w:t>
        </w:r>
        <w:r>
          <w:rPr>
            <w:webHidden/>
          </w:rPr>
          <w:fldChar w:fldCharType="end"/>
        </w:r>
      </w:hyperlink>
    </w:p>
    <w:p w14:paraId="28CBA4CA" w14:textId="22F710FE" w:rsidR="00196266" w:rsidRDefault="00196266">
      <w:pPr>
        <w:pStyle w:val="TOC2"/>
        <w:rPr>
          <w:rFonts w:eastAsiaTheme="minorEastAsia" w:cstheme="minorBidi"/>
          <w:kern w:val="2"/>
          <w:sz w:val="24"/>
          <w:szCs w:val="24"/>
        </w:rPr>
      </w:pPr>
      <w:hyperlink w:anchor="_Toc210737046" w:history="1">
        <w:r w:rsidRPr="00153687">
          <w:rPr>
            <w:rStyle w:val="Hyperlink"/>
          </w:rPr>
          <w:t>Appendix D: Sample Label and Chain of Custody for each Laboratory</w:t>
        </w:r>
        <w:r>
          <w:rPr>
            <w:webHidden/>
          </w:rPr>
          <w:tab/>
        </w:r>
        <w:r>
          <w:rPr>
            <w:webHidden/>
          </w:rPr>
          <w:fldChar w:fldCharType="begin"/>
        </w:r>
        <w:r>
          <w:rPr>
            <w:webHidden/>
          </w:rPr>
          <w:instrText xml:space="preserve"> PAGEREF _Toc210737046 \h </w:instrText>
        </w:r>
        <w:r>
          <w:rPr>
            <w:webHidden/>
          </w:rPr>
        </w:r>
        <w:r>
          <w:rPr>
            <w:webHidden/>
          </w:rPr>
          <w:fldChar w:fldCharType="separate"/>
        </w:r>
        <w:r>
          <w:rPr>
            <w:webHidden/>
          </w:rPr>
          <w:t>32</w:t>
        </w:r>
        <w:r>
          <w:rPr>
            <w:webHidden/>
          </w:rPr>
          <w:fldChar w:fldCharType="end"/>
        </w:r>
      </w:hyperlink>
    </w:p>
    <w:p w14:paraId="4B4E3930" w14:textId="3944B2E4" w:rsidR="00EA5DB0" w:rsidRPr="00196266" w:rsidRDefault="004D3C27" w:rsidP="00F174B1">
      <w:pPr>
        <w:spacing w:line="240" w:lineRule="auto"/>
        <w:rPr>
          <w:b/>
          <w:bCs/>
        </w:rPr>
      </w:pPr>
      <w:r w:rsidRPr="006B0DE4">
        <w:rPr>
          <w:rStyle w:val="Strong"/>
        </w:rPr>
        <w:fldChar w:fldCharType="end"/>
      </w:r>
    </w:p>
    <w:p w14:paraId="269E4055" w14:textId="2739336E" w:rsidR="00196266" w:rsidRPr="00196266" w:rsidRDefault="00097053" w:rsidP="00196266">
      <w:pPr>
        <w:pStyle w:val="TableofFigures"/>
        <w:tabs>
          <w:tab w:val="right" w:leader="dot" w:pos="9350"/>
        </w:tabs>
        <w:spacing w:line="360" w:lineRule="auto"/>
        <w:rPr>
          <w:rFonts w:asciiTheme="minorHAnsi" w:eastAsiaTheme="minorEastAsia" w:hAnsiTheme="minorHAnsi" w:cstheme="minorHAnsi"/>
          <w:noProof/>
          <w:kern w:val="2"/>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TOC \h \z \c "Table" </w:instrText>
      </w:r>
      <w:r>
        <w:rPr>
          <w:rFonts w:asciiTheme="minorHAnsi" w:hAnsiTheme="minorHAnsi" w:cstheme="minorHAnsi"/>
          <w:sz w:val="24"/>
          <w:szCs w:val="24"/>
        </w:rPr>
        <w:fldChar w:fldCharType="separate"/>
      </w:r>
      <w:hyperlink w:anchor="_Toc210736909" w:history="1">
        <w:r w:rsidR="00196266" w:rsidRPr="00196266">
          <w:rPr>
            <w:rStyle w:val="Hyperlink"/>
            <w:rFonts w:asciiTheme="minorHAnsi" w:hAnsiTheme="minorHAnsi" w:cstheme="minorHAnsi"/>
            <w:noProof/>
          </w:rPr>
          <w:t>Table 1: Project Schedule</w:t>
        </w:r>
        <w:r w:rsidR="00196266" w:rsidRPr="00196266">
          <w:rPr>
            <w:rFonts w:asciiTheme="minorHAnsi" w:hAnsiTheme="minorHAnsi" w:cstheme="minorHAnsi"/>
            <w:noProof/>
            <w:webHidden/>
          </w:rPr>
          <w:tab/>
        </w:r>
        <w:r w:rsidR="00196266" w:rsidRPr="00196266">
          <w:rPr>
            <w:rFonts w:asciiTheme="minorHAnsi" w:hAnsiTheme="minorHAnsi" w:cstheme="minorHAnsi"/>
            <w:noProof/>
            <w:webHidden/>
          </w:rPr>
          <w:fldChar w:fldCharType="begin"/>
        </w:r>
        <w:r w:rsidR="00196266" w:rsidRPr="00196266">
          <w:rPr>
            <w:rFonts w:asciiTheme="minorHAnsi" w:hAnsiTheme="minorHAnsi" w:cstheme="minorHAnsi"/>
            <w:noProof/>
            <w:webHidden/>
          </w:rPr>
          <w:instrText xml:space="preserve"> PAGEREF _Toc210736909 \h </w:instrText>
        </w:r>
        <w:r w:rsidR="00196266" w:rsidRPr="00196266">
          <w:rPr>
            <w:rFonts w:asciiTheme="minorHAnsi" w:hAnsiTheme="minorHAnsi" w:cstheme="minorHAnsi"/>
            <w:noProof/>
            <w:webHidden/>
          </w:rPr>
        </w:r>
        <w:r w:rsidR="00196266" w:rsidRPr="00196266">
          <w:rPr>
            <w:rFonts w:asciiTheme="minorHAnsi" w:hAnsiTheme="minorHAnsi" w:cstheme="minorHAnsi"/>
            <w:noProof/>
            <w:webHidden/>
          </w:rPr>
          <w:fldChar w:fldCharType="separate"/>
        </w:r>
        <w:r w:rsidR="00196266" w:rsidRPr="00196266">
          <w:rPr>
            <w:rFonts w:asciiTheme="minorHAnsi" w:hAnsiTheme="minorHAnsi" w:cstheme="minorHAnsi"/>
            <w:noProof/>
            <w:webHidden/>
          </w:rPr>
          <w:t>5</w:t>
        </w:r>
        <w:r w:rsidR="00196266" w:rsidRPr="00196266">
          <w:rPr>
            <w:rFonts w:asciiTheme="minorHAnsi" w:hAnsiTheme="minorHAnsi" w:cstheme="minorHAnsi"/>
            <w:noProof/>
            <w:webHidden/>
          </w:rPr>
          <w:fldChar w:fldCharType="end"/>
        </w:r>
      </w:hyperlink>
    </w:p>
    <w:p w14:paraId="2016C4E3" w14:textId="7DA25B4E"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0" w:history="1">
        <w:r w:rsidRPr="00196266">
          <w:rPr>
            <w:rStyle w:val="Hyperlink"/>
            <w:rFonts w:asciiTheme="minorHAnsi" w:hAnsiTheme="minorHAnsi" w:cstheme="minorHAnsi"/>
            <w:noProof/>
          </w:rPr>
          <w:t>Table 2: Instrument Accuracy, Resolution and Range</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_Toc210736910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7</w:t>
        </w:r>
        <w:r w:rsidRPr="00196266">
          <w:rPr>
            <w:rFonts w:asciiTheme="minorHAnsi" w:hAnsiTheme="minorHAnsi" w:cstheme="minorHAnsi"/>
            <w:noProof/>
            <w:webHidden/>
          </w:rPr>
          <w:fldChar w:fldCharType="end"/>
        </w:r>
      </w:hyperlink>
    </w:p>
    <w:p w14:paraId="248C014C" w14:textId="62639F78"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1" w:history="1">
        <w:r w:rsidRPr="00196266">
          <w:rPr>
            <w:rStyle w:val="Hyperlink"/>
            <w:rFonts w:asciiTheme="minorHAnsi" w:hAnsiTheme="minorHAnsi" w:cstheme="minorHAnsi"/>
            <w:noProof/>
          </w:rPr>
          <w:t>Table 3: QAPP Distribution List</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_Toc210736911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8</w:t>
        </w:r>
        <w:r w:rsidRPr="00196266">
          <w:rPr>
            <w:rFonts w:asciiTheme="minorHAnsi" w:hAnsiTheme="minorHAnsi" w:cstheme="minorHAnsi"/>
            <w:noProof/>
            <w:webHidden/>
          </w:rPr>
          <w:fldChar w:fldCharType="end"/>
        </w:r>
      </w:hyperlink>
    </w:p>
    <w:p w14:paraId="2A1A895E" w14:textId="62AABCE2"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2" w:history="1">
        <w:r w:rsidRPr="00196266">
          <w:rPr>
            <w:rStyle w:val="Hyperlink"/>
            <w:rFonts w:asciiTheme="minorHAnsi" w:hAnsiTheme="minorHAnsi" w:cstheme="minorHAnsi"/>
            <w:noProof/>
          </w:rPr>
          <w:t>Table 4: Project-Specific Training</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_Toc210736912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12</w:t>
        </w:r>
        <w:r w:rsidRPr="00196266">
          <w:rPr>
            <w:rFonts w:asciiTheme="minorHAnsi" w:hAnsiTheme="minorHAnsi" w:cstheme="minorHAnsi"/>
            <w:noProof/>
            <w:webHidden/>
          </w:rPr>
          <w:fldChar w:fldCharType="end"/>
        </w:r>
      </w:hyperlink>
    </w:p>
    <w:p w14:paraId="57149CEF" w14:textId="4CDA4C2D"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3" w:history="1">
        <w:r w:rsidRPr="00196266">
          <w:rPr>
            <w:rStyle w:val="Hyperlink"/>
            <w:rFonts w:asciiTheme="minorHAnsi" w:hAnsiTheme="minorHAnsi" w:cstheme="minorHAnsi"/>
            <w:noProof/>
          </w:rPr>
          <w:t>Table 5: Project Reports</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_Toc210736913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13</w:t>
        </w:r>
        <w:r w:rsidRPr="00196266">
          <w:rPr>
            <w:rFonts w:asciiTheme="minorHAnsi" w:hAnsiTheme="minorHAnsi" w:cstheme="minorHAnsi"/>
            <w:noProof/>
            <w:webHidden/>
          </w:rPr>
          <w:fldChar w:fldCharType="end"/>
        </w:r>
      </w:hyperlink>
    </w:p>
    <w:p w14:paraId="4CD56918" w14:textId="5CB15BE6"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4" w:history="1">
        <w:r w:rsidRPr="00196266">
          <w:rPr>
            <w:rStyle w:val="Hyperlink"/>
            <w:rFonts w:asciiTheme="minorHAnsi" w:hAnsiTheme="minorHAnsi" w:cstheme="minorHAnsi"/>
            <w:noProof/>
          </w:rPr>
          <w:t>Table 6: Field/Laboratory Analyses</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_Toc210736914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15</w:t>
        </w:r>
        <w:r w:rsidRPr="00196266">
          <w:rPr>
            <w:rFonts w:asciiTheme="minorHAnsi" w:hAnsiTheme="minorHAnsi" w:cstheme="minorHAnsi"/>
            <w:noProof/>
            <w:webHidden/>
          </w:rPr>
          <w:fldChar w:fldCharType="end"/>
        </w:r>
      </w:hyperlink>
    </w:p>
    <w:p w14:paraId="322DA99E" w14:textId="301BEA48"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5" w:history="1">
        <w:r w:rsidRPr="00196266">
          <w:rPr>
            <w:rStyle w:val="Hyperlink"/>
            <w:rFonts w:asciiTheme="minorHAnsi" w:hAnsiTheme="minorHAnsi" w:cstheme="minorHAnsi"/>
            <w:noProof/>
          </w:rPr>
          <w:t>Table 7: Sample Details</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_Toc210736915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16</w:t>
        </w:r>
        <w:r w:rsidRPr="00196266">
          <w:rPr>
            <w:rFonts w:asciiTheme="minorHAnsi" w:hAnsiTheme="minorHAnsi" w:cstheme="minorHAnsi"/>
            <w:noProof/>
            <w:webHidden/>
          </w:rPr>
          <w:fldChar w:fldCharType="end"/>
        </w:r>
      </w:hyperlink>
    </w:p>
    <w:p w14:paraId="1CD0DB75" w14:textId="4BE16197"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6" w:history="1">
        <w:r w:rsidRPr="00196266">
          <w:rPr>
            <w:rStyle w:val="Hyperlink"/>
            <w:rFonts w:asciiTheme="minorHAnsi" w:hAnsiTheme="minorHAnsi" w:cstheme="minorHAnsi"/>
            <w:noProof/>
          </w:rPr>
          <w:t>Table 8: Sampling Locations</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_Toc210736916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16</w:t>
        </w:r>
        <w:r w:rsidRPr="00196266">
          <w:rPr>
            <w:rFonts w:asciiTheme="minorHAnsi" w:hAnsiTheme="minorHAnsi" w:cstheme="minorHAnsi"/>
            <w:noProof/>
            <w:webHidden/>
          </w:rPr>
          <w:fldChar w:fldCharType="end"/>
        </w:r>
      </w:hyperlink>
    </w:p>
    <w:p w14:paraId="137FCECE" w14:textId="72E8ACF9"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7" w:history="1">
        <w:r w:rsidRPr="00196266">
          <w:rPr>
            <w:rStyle w:val="Hyperlink"/>
            <w:rFonts w:asciiTheme="minorHAnsi" w:hAnsiTheme="minorHAnsi" w:cstheme="minorHAnsi"/>
            <w:noProof/>
          </w:rPr>
          <w:t>Table 9: Field/Analytical Quality Control Criteria</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_Toc210736917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20</w:t>
        </w:r>
        <w:r w:rsidRPr="00196266">
          <w:rPr>
            <w:rFonts w:asciiTheme="minorHAnsi" w:hAnsiTheme="minorHAnsi" w:cstheme="minorHAnsi"/>
            <w:noProof/>
            <w:webHidden/>
          </w:rPr>
          <w:fldChar w:fldCharType="end"/>
        </w:r>
      </w:hyperlink>
    </w:p>
    <w:p w14:paraId="292D6A43" w14:textId="41890DF9"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8" w:history="1">
        <w:r w:rsidRPr="00196266">
          <w:rPr>
            <w:rStyle w:val="Hyperlink"/>
            <w:rFonts w:asciiTheme="minorHAnsi" w:hAnsiTheme="minorHAnsi" w:cstheme="minorHAnsi"/>
            <w:noProof/>
          </w:rPr>
          <w:t>Table 10: Field Equipment/Instrument Calibration, Maintenance, Testing and Inspection</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_Toc210736918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20</w:t>
        </w:r>
        <w:r w:rsidRPr="00196266">
          <w:rPr>
            <w:rFonts w:asciiTheme="minorHAnsi" w:hAnsiTheme="minorHAnsi" w:cstheme="minorHAnsi"/>
            <w:noProof/>
            <w:webHidden/>
          </w:rPr>
          <w:fldChar w:fldCharType="end"/>
        </w:r>
      </w:hyperlink>
    </w:p>
    <w:p w14:paraId="4E52535F" w14:textId="0DD68CE6"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19" w:history="1">
        <w:r w:rsidRPr="00196266">
          <w:rPr>
            <w:rStyle w:val="Hyperlink"/>
            <w:rFonts w:asciiTheme="minorHAnsi" w:hAnsiTheme="minorHAnsi" w:cstheme="minorHAnsi"/>
            <w:noProof/>
          </w:rPr>
          <w:t>Table 11:  Supplies Inspection Protocols</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_Toc210736919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21</w:t>
        </w:r>
        <w:r w:rsidRPr="00196266">
          <w:rPr>
            <w:rFonts w:asciiTheme="minorHAnsi" w:hAnsiTheme="minorHAnsi" w:cstheme="minorHAnsi"/>
            <w:noProof/>
            <w:webHidden/>
          </w:rPr>
          <w:fldChar w:fldCharType="end"/>
        </w:r>
      </w:hyperlink>
    </w:p>
    <w:p w14:paraId="475544D8" w14:textId="54FE37E7"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20" w:history="1">
        <w:r w:rsidRPr="00196266">
          <w:rPr>
            <w:rStyle w:val="Hyperlink"/>
            <w:rFonts w:asciiTheme="minorHAnsi" w:hAnsiTheme="minorHAnsi" w:cstheme="minorHAnsi"/>
            <w:noProof/>
          </w:rPr>
          <w:t>Table 12: Assessment and Response Requirements</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_Toc210736920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25</w:t>
        </w:r>
        <w:r w:rsidRPr="00196266">
          <w:rPr>
            <w:rFonts w:asciiTheme="minorHAnsi" w:hAnsiTheme="minorHAnsi" w:cstheme="minorHAnsi"/>
            <w:noProof/>
            <w:webHidden/>
          </w:rPr>
          <w:fldChar w:fldCharType="end"/>
        </w:r>
      </w:hyperlink>
    </w:p>
    <w:p w14:paraId="2D3EEA70" w14:textId="37437055"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21" w:history="1">
        <w:r w:rsidRPr="00196266">
          <w:rPr>
            <w:rStyle w:val="Hyperlink"/>
            <w:rFonts w:asciiTheme="minorHAnsi" w:hAnsiTheme="minorHAnsi" w:cstheme="minorHAnsi"/>
            <w:noProof/>
          </w:rPr>
          <w:t>Table 13: Project Report Schedule</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_Toc210736921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25</w:t>
        </w:r>
        <w:r w:rsidRPr="00196266">
          <w:rPr>
            <w:rFonts w:asciiTheme="minorHAnsi" w:hAnsiTheme="minorHAnsi" w:cstheme="minorHAnsi"/>
            <w:noProof/>
            <w:webHidden/>
          </w:rPr>
          <w:fldChar w:fldCharType="end"/>
        </w:r>
      </w:hyperlink>
    </w:p>
    <w:p w14:paraId="61B4879A" w14:textId="0A6635CA" w:rsidR="00196266" w:rsidRPr="00196266" w:rsidRDefault="00196266" w:rsidP="00196266">
      <w:pPr>
        <w:pStyle w:val="TableofFigures"/>
        <w:tabs>
          <w:tab w:val="right" w:leader="dot" w:pos="9350"/>
        </w:tabs>
        <w:spacing w:line="360" w:lineRule="auto"/>
        <w:rPr>
          <w:rFonts w:asciiTheme="minorHAnsi" w:eastAsiaTheme="minorEastAsia" w:hAnsiTheme="minorHAnsi" w:cstheme="minorHAnsi"/>
          <w:noProof/>
          <w:kern w:val="2"/>
        </w:rPr>
      </w:pPr>
      <w:hyperlink w:anchor="_Toc210736922" w:history="1">
        <w:r w:rsidRPr="00196266">
          <w:rPr>
            <w:rStyle w:val="Hyperlink"/>
            <w:rFonts w:asciiTheme="minorHAnsi" w:hAnsiTheme="minorHAnsi" w:cstheme="minorHAnsi"/>
            <w:noProof/>
          </w:rPr>
          <w:t>Table 14: Information/Data Verification and Validation Activities</w:t>
        </w:r>
        <w:r w:rsidRPr="00196266">
          <w:rPr>
            <w:rFonts w:asciiTheme="minorHAnsi" w:hAnsiTheme="minorHAnsi" w:cstheme="minorHAnsi"/>
            <w:noProof/>
            <w:webHidden/>
          </w:rPr>
          <w:tab/>
        </w:r>
        <w:r w:rsidRPr="00196266">
          <w:rPr>
            <w:rFonts w:asciiTheme="minorHAnsi" w:hAnsiTheme="minorHAnsi" w:cstheme="minorHAnsi"/>
            <w:noProof/>
            <w:webHidden/>
          </w:rPr>
          <w:fldChar w:fldCharType="begin"/>
        </w:r>
        <w:r w:rsidRPr="00196266">
          <w:rPr>
            <w:rFonts w:asciiTheme="minorHAnsi" w:hAnsiTheme="minorHAnsi" w:cstheme="minorHAnsi"/>
            <w:noProof/>
            <w:webHidden/>
          </w:rPr>
          <w:instrText xml:space="preserve"> PAGEREF _Toc210736922 \h </w:instrText>
        </w:r>
        <w:r w:rsidRPr="00196266">
          <w:rPr>
            <w:rFonts w:asciiTheme="minorHAnsi" w:hAnsiTheme="minorHAnsi" w:cstheme="minorHAnsi"/>
            <w:noProof/>
            <w:webHidden/>
          </w:rPr>
        </w:r>
        <w:r w:rsidRPr="00196266">
          <w:rPr>
            <w:rFonts w:asciiTheme="minorHAnsi" w:hAnsiTheme="minorHAnsi" w:cstheme="minorHAnsi"/>
            <w:noProof/>
            <w:webHidden/>
          </w:rPr>
          <w:fldChar w:fldCharType="separate"/>
        </w:r>
        <w:r w:rsidRPr="00196266">
          <w:rPr>
            <w:rFonts w:asciiTheme="minorHAnsi" w:hAnsiTheme="minorHAnsi" w:cstheme="minorHAnsi"/>
            <w:noProof/>
            <w:webHidden/>
          </w:rPr>
          <w:t>26</w:t>
        </w:r>
        <w:r w:rsidRPr="00196266">
          <w:rPr>
            <w:rFonts w:asciiTheme="minorHAnsi" w:hAnsiTheme="minorHAnsi" w:cstheme="minorHAnsi"/>
            <w:noProof/>
            <w:webHidden/>
          </w:rPr>
          <w:fldChar w:fldCharType="end"/>
        </w:r>
      </w:hyperlink>
    </w:p>
    <w:p w14:paraId="6B3257AC" w14:textId="65C312A2" w:rsidR="00CB0118" w:rsidRDefault="00097053" w:rsidP="00F174B1">
      <w:pPr>
        <w:spacing w:line="240" w:lineRule="auto"/>
        <w:rPr>
          <w:rFonts w:asciiTheme="minorHAnsi" w:hAnsiTheme="minorHAnsi" w:cstheme="minorHAnsi"/>
          <w:sz w:val="24"/>
          <w:szCs w:val="24"/>
        </w:rPr>
      </w:pPr>
      <w:r>
        <w:rPr>
          <w:rFonts w:asciiTheme="minorHAnsi" w:hAnsiTheme="minorHAnsi" w:cstheme="minorHAnsi"/>
          <w:sz w:val="24"/>
          <w:szCs w:val="24"/>
        </w:rPr>
        <w:fldChar w:fldCharType="end"/>
      </w:r>
    </w:p>
    <w:p w14:paraId="54578A60" w14:textId="0BDB4A44" w:rsidR="00231FEF" w:rsidRPr="00231FEF" w:rsidRDefault="00231FEF">
      <w:pPr>
        <w:pStyle w:val="TableofFigures"/>
        <w:tabs>
          <w:tab w:val="right" w:leader="dot" w:pos="9350"/>
        </w:tabs>
        <w:rPr>
          <w:rFonts w:asciiTheme="minorHAnsi" w:eastAsiaTheme="minorEastAsia" w:hAnsiTheme="minorHAnsi" w:cstheme="minorHAnsi"/>
          <w:noProof/>
          <w:kern w:val="2"/>
        </w:rPr>
      </w:pPr>
      <w:r w:rsidRPr="00231FEF">
        <w:rPr>
          <w:rFonts w:asciiTheme="minorHAnsi" w:hAnsiTheme="minorHAnsi" w:cstheme="minorHAnsi"/>
        </w:rPr>
        <w:fldChar w:fldCharType="begin"/>
      </w:r>
      <w:r w:rsidRPr="00231FEF">
        <w:rPr>
          <w:rFonts w:asciiTheme="minorHAnsi" w:hAnsiTheme="minorHAnsi" w:cstheme="minorHAnsi"/>
        </w:rPr>
        <w:instrText xml:space="preserve"> TOC \h \z \c "Figure" </w:instrText>
      </w:r>
      <w:r w:rsidRPr="00231FEF">
        <w:rPr>
          <w:rFonts w:asciiTheme="minorHAnsi" w:hAnsiTheme="minorHAnsi" w:cstheme="minorHAnsi"/>
        </w:rPr>
        <w:fldChar w:fldCharType="separate"/>
      </w:r>
      <w:hyperlink w:anchor="_Toc210737130" w:history="1">
        <w:r w:rsidRPr="00231FEF">
          <w:rPr>
            <w:rStyle w:val="Hyperlink"/>
            <w:rFonts w:asciiTheme="minorHAnsi" w:hAnsiTheme="minorHAnsi" w:cstheme="minorHAnsi"/>
            <w:noProof/>
            <w:color w:val="auto"/>
          </w:rPr>
          <w:t>Figure 1: Project Organization Chart</w:t>
        </w:r>
        <w:r w:rsidRPr="00231FEF">
          <w:rPr>
            <w:rFonts w:asciiTheme="minorHAnsi" w:hAnsiTheme="minorHAnsi" w:cstheme="minorHAnsi"/>
            <w:noProof/>
            <w:webHidden/>
          </w:rPr>
          <w:tab/>
        </w:r>
        <w:r w:rsidRPr="00231FEF">
          <w:rPr>
            <w:rFonts w:asciiTheme="minorHAnsi" w:hAnsiTheme="minorHAnsi" w:cstheme="minorHAnsi"/>
            <w:noProof/>
            <w:webHidden/>
          </w:rPr>
          <w:fldChar w:fldCharType="begin"/>
        </w:r>
        <w:r w:rsidRPr="00231FEF">
          <w:rPr>
            <w:rFonts w:asciiTheme="minorHAnsi" w:hAnsiTheme="minorHAnsi" w:cstheme="minorHAnsi"/>
            <w:noProof/>
            <w:webHidden/>
          </w:rPr>
          <w:instrText xml:space="preserve"> PAGEREF _Toc210737130 \h </w:instrText>
        </w:r>
        <w:r w:rsidRPr="00231FEF">
          <w:rPr>
            <w:rFonts w:asciiTheme="minorHAnsi" w:hAnsiTheme="minorHAnsi" w:cstheme="minorHAnsi"/>
            <w:noProof/>
            <w:webHidden/>
          </w:rPr>
        </w:r>
        <w:r w:rsidRPr="00231FEF">
          <w:rPr>
            <w:rFonts w:asciiTheme="minorHAnsi" w:hAnsiTheme="minorHAnsi" w:cstheme="minorHAnsi"/>
            <w:noProof/>
            <w:webHidden/>
          </w:rPr>
          <w:fldChar w:fldCharType="separate"/>
        </w:r>
        <w:r w:rsidRPr="00231FEF">
          <w:rPr>
            <w:rFonts w:asciiTheme="minorHAnsi" w:hAnsiTheme="minorHAnsi" w:cstheme="minorHAnsi"/>
            <w:noProof/>
            <w:webHidden/>
          </w:rPr>
          <w:t>11</w:t>
        </w:r>
        <w:r w:rsidRPr="00231FEF">
          <w:rPr>
            <w:rFonts w:asciiTheme="minorHAnsi" w:hAnsiTheme="minorHAnsi" w:cstheme="minorHAnsi"/>
            <w:noProof/>
            <w:webHidden/>
          </w:rPr>
          <w:fldChar w:fldCharType="end"/>
        </w:r>
      </w:hyperlink>
    </w:p>
    <w:p w14:paraId="00900CB1" w14:textId="3D64550C" w:rsidR="00EF7750" w:rsidRPr="00F174B1" w:rsidRDefault="00231FEF" w:rsidP="00F174B1">
      <w:pPr>
        <w:spacing w:line="240" w:lineRule="auto"/>
        <w:rPr>
          <w:rFonts w:asciiTheme="minorHAnsi" w:hAnsiTheme="minorHAnsi" w:cstheme="minorHAnsi"/>
          <w:sz w:val="24"/>
          <w:szCs w:val="24"/>
        </w:rPr>
      </w:pPr>
      <w:r w:rsidRPr="00231FEF">
        <w:rPr>
          <w:rFonts w:asciiTheme="minorHAnsi" w:hAnsiTheme="minorHAnsi" w:cstheme="minorHAnsi"/>
        </w:rPr>
        <w:fldChar w:fldCharType="end"/>
      </w:r>
    </w:p>
    <w:p w14:paraId="09B62D50" w14:textId="4171A3AB" w:rsidR="00552A8C" w:rsidRPr="00667A37" w:rsidRDefault="00552A8C" w:rsidP="007A37D4">
      <w:pPr>
        <w:rPr>
          <w:rFonts w:asciiTheme="minorHAnsi" w:hAnsiTheme="minorHAnsi" w:cstheme="minorBidi"/>
        </w:rPr>
      </w:pPr>
    </w:p>
    <w:p w14:paraId="6BB9C12B" w14:textId="77777777" w:rsidR="008410DD" w:rsidRDefault="008410DD" w:rsidP="00C2468C">
      <w:pPr>
        <w:jc w:val="center"/>
        <w:rPr>
          <w:rFonts w:asciiTheme="majorHAnsi" w:hAnsiTheme="majorHAnsi" w:cstheme="majorHAnsi"/>
          <w:b/>
          <w:bCs/>
          <w:color w:val="0070C0"/>
          <w:sz w:val="24"/>
          <w:szCs w:val="24"/>
        </w:rPr>
      </w:pPr>
    </w:p>
    <w:p w14:paraId="079DB157" w14:textId="77777777" w:rsidR="008410DD" w:rsidRDefault="008410DD" w:rsidP="00C2468C">
      <w:pPr>
        <w:jc w:val="center"/>
        <w:rPr>
          <w:rFonts w:asciiTheme="majorHAnsi" w:hAnsiTheme="majorHAnsi" w:cstheme="majorHAnsi"/>
          <w:b/>
          <w:bCs/>
          <w:color w:val="0070C0"/>
          <w:sz w:val="24"/>
          <w:szCs w:val="24"/>
        </w:rPr>
      </w:pPr>
    </w:p>
    <w:p w14:paraId="726A6BF4" w14:textId="77777777" w:rsidR="003C3D3D" w:rsidRDefault="003C3D3D" w:rsidP="00C2468C">
      <w:pPr>
        <w:jc w:val="center"/>
        <w:rPr>
          <w:rFonts w:asciiTheme="majorHAnsi" w:hAnsiTheme="majorHAnsi" w:cstheme="majorHAnsi"/>
          <w:b/>
          <w:bCs/>
          <w:color w:val="0070C0"/>
          <w:sz w:val="24"/>
          <w:szCs w:val="24"/>
        </w:rPr>
      </w:pPr>
    </w:p>
    <w:p w14:paraId="4F4F1384" w14:textId="77777777" w:rsidR="003C3D3D" w:rsidRDefault="003C3D3D" w:rsidP="00C2468C">
      <w:pPr>
        <w:jc w:val="center"/>
        <w:rPr>
          <w:rFonts w:asciiTheme="majorHAnsi" w:hAnsiTheme="majorHAnsi" w:cstheme="majorHAnsi"/>
          <w:b/>
          <w:bCs/>
          <w:color w:val="0070C0"/>
          <w:sz w:val="24"/>
          <w:szCs w:val="24"/>
        </w:rPr>
      </w:pPr>
    </w:p>
    <w:p w14:paraId="1FF791B5" w14:textId="77777777" w:rsidR="003C3D3D" w:rsidRDefault="003C3D3D" w:rsidP="00C2468C">
      <w:pPr>
        <w:jc w:val="center"/>
        <w:rPr>
          <w:rFonts w:asciiTheme="majorHAnsi" w:hAnsiTheme="majorHAnsi" w:cstheme="majorHAnsi"/>
          <w:b/>
          <w:bCs/>
          <w:color w:val="0070C0"/>
          <w:sz w:val="24"/>
          <w:szCs w:val="24"/>
        </w:rPr>
      </w:pPr>
    </w:p>
    <w:p w14:paraId="7169BC4D" w14:textId="77777777" w:rsidR="003C3D3D" w:rsidRDefault="003C3D3D" w:rsidP="00C2468C">
      <w:pPr>
        <w:jc w:val="center"/>
        <w:rPr>
          <w:rFonts w:asciiTheme="majorHAnsi" w:hAnsiTheme="majorHAnsi" w:cstheme="majorHAnsi"/>
          <w:b/>
          <w:bCs/>
          <w:color w:val="0070C0"/>
          <w:sz w:val="24"/>
          <w:szCs w:val="24"/>
        </w:rPr>
      </w:pPr>
    </w:p>
    <w:p w14:paraId="7395B8C5" w14:textId="77777777" w:rsidR="003C3D3D" w:rsidRDefault="003C3D3D" w:rsidP="00C2468C">
      <w:pPr>
        <w:jc w:val="center"/>
        <w:rPr>
          <w:rFonts w:asciiTheme="majorHAnsi" w:hAnsiTheme="majorHAnsi" w:cstheme="majorHAnsi"/>
          <w:b/>
          <w:bCs/>
          <w:color w:val="0070C0"/>
          <w:sz w:val="24"/>
          <w:szCs w:val="24"/>
        </w:rPr>
      </w:pPr>
    </w:p>
    <w:p w14:paraId="588FA7D8" w14:textId="77777777" w:rsidR="003C3D3D" w:rsidRDefault="003C3D3D" w:rsidP="00C2468C">
      <w:pPr>
        <w:jc w:val="center"/>
        <w:rPr>
          <w:rFonts w:asciiTheme="majorHAnsi" w:hAnsiTheme="majorHAnsi" w:cstheme="majorHAnsi"/>
          <w:b/>
          <w:bCs/>
          <w:color w:val="0070C0"/>
          <w:sz w:val="24"/>
          <w:szCs w:val="24"/>
        </w:rPr>
      </w:pPr>
    </w:p>
    <w:p w14:paraId="5FD44BEA" w14:textId="77777777" w:rsidR="003C3D3D" w:rsidRDefault="003C3D3D" w:rsidP="00C2468C">
      <w:pPr>
        <w:jc w:val="center"/>
        <w:rPr>
          <w:rFonts w:asciiTheme="majorHAnsi" w:hAnsiTheme="majorHAnsi" w:cstheme="majorHAnsi"/>
          <w:b/>
          <w:bCs/>
          <w:color w:val="0070C0"/>
          <w:sz w:val="24"/>
          <w:szCs w:val="24"/>
        </w:rPr>
      </w:pPr>
    </w:p>
    <w:p w14:paraId="08B8007A" w14:textId="77777777" w:rsidR="003C3D3D" w:rsidRDefault="003C3D3D" w:rsidP="00C2468C">
      <w:pPr>
        <w:jc w:val="center"/>
        <w:rPr>
          <w:rFonts w:asciiTheme="majorHAnsi" w:hAnsiTheme="majorHAnsi" w:cstheme="majorHAnsi"/>
          <w:b/>
          <w:bCs/>
          <w:color w:val="0070C0"/>
          <w:sz w:val="24"/>
          <w:szCs w:val="24"/>
        </w:rPr>
      </w:pPr>
    </w:p>
    <w:p w14:paraId="423FEF16" w14:textId="77777777" w:rsidR="003C3D3D" w:rsidRDefault="003C3D3D" w:rsidP="00C2468C">
      <w:pPr>
        <w:jc w:val="center"/>
        <w:rPr>
          <w:rFonts w:asciiTheme="majorHAnsi" w:hAnsiTheme="majorHAnsi" w:cstheme="majorHAnsi"/>
          <w:b/>
          <w:bCs/>
          <w:color w:val="0070C0"/>
          <w:sz w:val="24"/>
          <w:szCs w:val="24"/>
        </w:rPr>
      </w:pPr>
    </w:p>
    <w:p w14:paraId="6021FE8C" w14:textId="77777777" w:rsidR="003C3D3D" w:rsidRDefault="003C3D3D" w:rsidP="00C2468C">
      <w:pPr>
        <w:jc w:val="center"/>
        <w:rPr>
          <w:rFonts w:asciiTheme="majorHAnsi" w:hAnsiTheme="majorHAnsi" w:cstheme="majorHAnsi"/>
          <w:b/>
          <w:bCs/>
          <w:color w:val="0070C0"/>
          <w:sz w:val="24"/>
          <w:szCs w:val="24"/>
        </w:rPr>
      </w:pPr>
    </w:p>
    <w:p w14:paraId="129D1237" w14:textId="77777777" w:rsidR="00231FEF" w:rsidRDefault="00231FEF" w:rsidP="00C2468C">
      <w:pPr>
        <w:jc w:val="center"/>
        <w:rPr>
          <w:rFonts w:asciiTheme="majorHAnsi" w:hAnsiTheme="majorHAnsi" w:cstheme="majorHAnsi"/>
          <w:b/>
          <w:bCs/>
          <w:color w:val="0070C0"/>
          <w:sz w:val="24"/>
          <w:szCs w:val="24"/>
        </w:rPr>
      </w:pPr>
    </w:p>
    <w:p w14:paraId="4CF4DA7F" w14:textId="77777777" w:rsidR="003C3D3D" w:rsidRDefault="003C3D3D" w:rsidP="005344F5">
      <w:pPr>
        <w:rPr>
          <w:rFonts w:asciiTheme="majorHAnsi" w:hAnsiTheme="majorHAnsi" w:cstheme="majorHAnsi"/>
          <w:b/>
          <w:bCs/>
          <w:color w:val="0070C0"/>
          <w:sz w:val="24"/>
          <w:szCs w:val="24"/>
        </w:rPr>
      </w:pPr>
    </w:p>
    <w:p w14:paraId="10AF7BD1" w14:textId="2447C958" w:rsidR="00FA2E33" w:rsidRPr="005344F5" w:rsidRDefault="003C6AC0" w:rsidP="00904E54">
      <w:pPr>
        <w:rPr>
          <w:rFonts w:asciiTheme="minorHAnsi" w:hAnsiTheme="minorHAnsi" w:cstheme="minorHAnsi"/>
          <w:b/>
          <w:bCs/>
          <w:i/>
          <w:iCs/>
          <w:color w:val="4472C4" w:themeColor="accent1"/>
          <w:sz w:val="26"/>
          <w:szCs w:val="26"/>
        </w:rPr>
      </w:pPr>
      <w:r w:rsidRPr="005344F5">
        <w:rPr>
          <w:rFonts w:asciiTheme="minorHAnsi" w:hAnsiTheme="minorHAnsi" w:cstheme="minorHAnsi"/>
          <w:b/>
          <w:bCs/>
          <w:i/>
          <w:iCs/>
          <w:color w:val="4472C4" w:themeColor="accent1"/>
          <w:sz w:val="26"/>
          <w:szCs w:val="26"/>
        </w:rPr>
        <w:lastRenderedPageBreak/>
        <w:t>Group A Elements: Project Management and Information/Data Quality Objectives</w:t>
      </w:r>
    </w:p>
    <w:p w14:paraId="22F1A335" w14:textId="503475F2" w:rsidR="003C2CDB" w:rsidRPr="004050D3" w:rsidRDefault="00C2468C" w:rsidP="00B12895">
      <w:pPr>
        <w:pStyle w:val="Heading2"/>
      </w:pPr>
      <w:bookmarkStart w:id="4" w:name="_Toc204855332"/>
      <w:bookmarkStart w:id="5" w:name="_Toc210737022"/>
      <w:r w:rsidRPr="004050D3">
        <w:t>A4 – Project Purpose, Problem Definition, and Background</w:t>
      </w:r>
      <w:bookmarkEnd w:id="4"/>
      <w:bookmarkEnd w:id="5"/>
    </w:p>
    <w:p w14:paraId="515AB5EF" w14:textId="219D3FC0" w:rsidR="00EC0B73" w:rsidRPr="008410DD" w:rsidRDefault="001A4FC6" w:rsidP="07B7D408">
      <w:pPr>
        <w:rPr>
          <w:rFonts w:asciiTheme="minorHAnsi" w:hAnsiTheme="minorHAnsi" w:cstheme="minorBidi"/>
        </w:rPr>
      </w:pPr>
      <w:r w:rsidRPr="07B7D408">
        <w:rPr>
          <w:rFonts w:asciiTheme="minorHAnsi" w:hAnsiTheme="minorHAnsi" w:cstheme="minorBidi"/>
          <w:b/>
          <w:bCs/>
        </w:rPr>
        <w:t>Project Purpose and Problem Definition:</w:t>
      </w:r>
      <w:r w:rsidRPr="07B7D408">
        <w:rPr>
          <w:rFonts w:asciiTheme="minorHAnsi" w:hAnsiTheme="minorHAnsi" w:cstheme="minorBidi"/>
        </w:rPr>
        <w:t xml:space="preserve">  </w:t>
      </w:r>
      <w:r w:rsidR="00916E8E" w:rsidRPr="07B7D408">
        <w:rPr>
          <w:rFonts w:asciiTheme="minorHAnsi" w:hAnsiTheme="minorHAnsi" w:cstheme="minorBidi"/>
        </w:rPr>
        <w:t>Describe the purpose of the project</w:t>
      </w:r>
      <w:r w:rsidR="000117D6" w:rsidRPr="07B7D408">
        <w:rPr>
          <w:rFonts w:asciiTheme="minorHAnsi" w:hAnsiTheme="minorHAnsi" w:cstheme="minorBidi"/>
        </w:rPr>
        <w:t>, it’s overall goals</w:t>
      </w:r>
      <w:r w:rsidR="00865510" w:rsidRPr="07B7D408">
        <w:rPr>
          <w:rFonts w:asciiTheme="minorHAnsi" w:hAnsiTheme="minorHAnsi" w:cstheme="minorBidi"/>
        </w:rPr>
        <w:t>,</w:t>
      </w:r>
      <w:r w:rsidR="000117D6" w:rsidRPr="07B7D408">
        <w:rPr>
          <w:rFonts w:asciiTheme="minorHAnsi" w:hAnsiTheme="minorHAnsi" w:cstheme="minorBidi"/>
        </w:rPr>
        <w:t xml:space="preserve">  main objectives and anticipate</w:t>
      </w:r>
      <w:r w:rsidR="00865510" w:rsidRPr="07B7D408">
        <w:rPr>
          <w:rFonts w:asciiTheme="minorHAnsi" w:hAnsiTheme="minorHAnsi" w:cstheme="minorBidi"/>
        </w:rPr>
        <w:t>d</w:t>
      </w:r>
      <w:r w:rsidR="000117D6" w:rsidRPr="07B7D408">
        <w:rPr>
          <w:rFonts w:asciiTheme="minorHAnsi" w:hAnsiTheme="minorHAnsi" w:cstheme="minorBidi"/>
        </w:rPr>
        <w:t xml:space="preserve"> outcomes</w:t>
      </w:r>
      <w:r w:rsidR="00865510" w:rsidRPr="07B7D408">
        <w:rPr>
          <w:rFonts w:asciiTheme="minorHAnsi" w:hAnsiTheme="minorHAnsi" w:cstheme="minorBidi"/>
        </w:rPr>
        <w:t xml:space="preserve"> for the</w:t>
      </w:r>
      <w:r w:rsidR="00916E8E" w:rsidRPr="07B7D408">
        <w:rPr>
          <w:rFonts w:asciiTheme="minorHAnsi" w:hAnsiTheme="minorHAnsi" w:cstheme="minorBidi"/>
        </w:rPr>
        <w:t xml:space="preserve"> environmental information operation</w:t>
      </w:r>
      <w:r w:rsidR="585E4D4D" w:rsidRPr="07B7D408">
        <w:rPr>
          <w:rFonts w:asciiTheme="minorHAnsi" w:hAnsiTheme="minorHAnsi" w:cstheme="minorBidi"/>
        </w:rPr>
        <w:t xml:space="preserve"> (EIO)</w:t>
      </w:r>
      <w:r w:rsidR="00865510" w:rsidRPr="07B7D408">
        <w:rPr>
          <w:rFonts w:asciiTheme="minorHAnsi" w:hAnsiTheme="minorHAnsi" w:cstheme="minorBidi"/>
        </w:rPr>
        <w:t>.  D</w:t>
      </w:r>
      <w:r w:rsidR="00916E8E" w:rsidRPr="07B7D408">
        <w:rPr>
          <w:rFonts w:asciiTheme="minorHAnsi" w:hAnsiTheme="minorHAnsi" w:cstheme="minorBidi"/>
        </w:rPr>
        <w:t xml:space="preserve">efine the </w:t>
      </w:r>
      <w:r w:rsidR="00865510" w:rsidRPr="07B7D408">
        <w:rPr>
          <w:rFonts w:asciiTheme="minorHAnsi" w:hAnsiTheme="minorHAnsi" w:cstheme="minorBidi"/>
        </w:rPr>
        <w:t xml:space="preserve">specific </w:t>
      </w:r>
      <w:r w:rsidR="00916E8E" w:rsidRPr="07B7D408">
        <w:rPr>
          <w:rFonts w:asciiTheme="minorHAnsi" w:hAnsiTheme="minorHAnsi" w:cstheme="minorBidi"/>
        </w:rPr>
        <w:t xml:space="preserve">problem(s) </w:t>
      </w:r>
      <w:r w:rsidR="00865510" w:rsidRPr="07B7D408">
        <w:rPr>
          <w:rFonts w:asciiTheme="minorHAnsi" w:hAnsiTheme="minorHAnsi" w:cstheme="minorBidi"/>
        </w:rPr>
        <w:t xml:space="preserve">that are </w:t>
      </w:r>
      <w:r w:rsidR="00916E8E" w:rsidRPr="07B7D408">
        <w:rPr>
          <w:rFonts w:asciiTheme="minorHAnsi" w:hAnsiTheme="minorHAnsi" w:cstheme="minorBidi"/>
        </w:rPr>
        <w:t>to be addressed and question(s) to be answered.</w:t>
      </w:r>
    </w:p>
    <w:p w14:paraId="62022FB7" w14:textId="77777777" w:rsidR="003C354B" w:rsidRDefault="00054753" w:rsidP="616541FC">
      <w:pPr>
        <w:rPr>
          <w:rFonts w:asciiTheme="minorHAnsi" w:hAnsiTheme="minorHAnsi" w:cstheme="minorBidi"/>
        </w:rPr>
      </w:pPr>
      <w:r w:rsidRPr="616541FC">
        <w:rPr>
          <w:rFonts w:asciiTheme="minorHAnsi" w:hAnsiTheme="minorHAnsi" w:cstheme="minorBidi"/>
        </w:rPr>
        <w:t xml:space="preserve">Also, </w:t>
      </w:r>
      <w:r w:rsidR="00865510" w:rsidRPr="616541FC">
        <w:rPr>
          <w:rFonts w:asciiTheme="minorHAnsi" w:hAnsiTheme="minorHAnsi" w:cstheme="minorBidi"/>
        </w:rPr>
        <w:t xml:space="preserve">identify and </w:t>
      </w:r>
      <w:r w:rsidR="000B7611" w:rsidRPr="616541FC">
        <w:rPr>
          <w:rFonts w:asciiTheme="minorHAnsi" w:hAnsiTheme="minorHAnsi" w:cstheme="minorBidi"/>
        </w:rPr>
        <w:t>state</w:t>
      </w:r>
      <w:r w:rsidRPr="616541FC">
        <w:rPr>
          <w:rFonts w:asciiTheme="minorHAnsi" w:hAnsiTheme="minorHAnsi" w:cstheme="minorBidi"/>
        </w:rPr>
        <w:t xml:space="preserve"> the environmental decision(s) that need to be made</w:t>
      </w:r>
      <w:r w:rsidR="00B92490" w:rsidRPr="616541FC">
        <w:rPr>
          <w:rFonts w:asciiTheme="minorHAnsi" w:hAnsiTheme="minorHAnsi" w:cstheme="minorBidi"/>
        </w:rPr>
        <w:t>.</w:t>
      </w:r>
      <w:r w:rsidR="6469BB5F" w:rsidRPr="616541FC">
        <w:rPr>
          <w:rFonts w:asciiTheme="minorHAnsi" w:hAnsiTheme="minorHAnsi" w:cstheme="minorBidi"/>
        </w:rPr>
        <w:t xml:space="preserve"> </w:t>
      </w:r>
    </w:p>
    <w:p w14:paraId="659FC41D" w14:textId="5468C7CA" w:rsidR="00054753" w:rsidRPr="008410DD" w:rsidRDefault="6469BB5F" w:rsidP="616541FC">
      <w:pPr>
        <w:rPr>
          <w:rFonts w:asciiTheme="minorHAnsi" w:hAnsiTheme="minorHAnsi" w:cstheme="minorBidi"/>
        </w:rPr>
      </w:pPr>
      <w:r w:rsidRPr="00900E15">
        <w:rPr>
          <w:rFonts w:asciiTheme="minorHAnsi" w:hAnsiTheme="minorHAnsi" w:cstheme="minorBidi"/>
          <w:b/>
          <w:bCs/>
        </w:rPr>
        <w:t>Identification of the applicable regulatory programs</w:t>
      </w:r>
      <w:r w:rsidR="001B119A">
        <w:rPr>
          <w:rFonts w:asciiTheme="minorHAnsi" w:hAnsiTheme="minorHAnsi" w:cstheme="minorBidi"/>
          <w:b/>
          <w:bCs/>
        </w:rPr>
        <w:t>:</w:t>
      </w:r>
      <w:r w:rsidR="00B99508" w:rsidRPr="616541FC">
        <w:rPr>
          <w:rFonts w:asciiTheme="minorHAnsi" w:hAnsiTheme="minorHAnsi" w:cstheme="minorBidi"/>
        </w:rPr>
        <w:t xml:space="preserve">  Include whether grantee has an EPA approved Quality Management Plan (QMP) with an effective date and expiration date [Include EPA file #</w:t>
      </w:r>
      <w:r w:rsidR="0EB8431C" w:rsidRPr="616541FC">
        <w:rPr>
          <w:rFonts w:asciiTheme="minorHAnsi" w:hAnsiTheme="minorHAnsi" w:cstheme="minorBidi"/>
        </w:rPr>
        <w:t>, if available]</w:t>
      </w:r>
    </w:p>
    <w:tbl>
      <w:tblPr>
        <w:tblStyle w:val="TableGrid"/>
        <w:tblW w:w="0" w:type="auto"/>
        <w:tblLook w:val="04A0" w:firstRow="1" w:lastRow="0" w:firstColumn="1" w:lastColumn="0" w:noHBand="0" w:noVBand="1"/>
      </w:tblPr>
      <w:tblGrid>
        <w:gridCol w:w="9350"/>
      </w:tblGrid>
      <w:tr w:rsidR="006619E9" w:rsidRPr="008410DD" w14:paraId="6656DFBC" w14:textId="77777777">
        <w:tc>
          <w:tcPr>
            <w:tcW w:w="9350" w:type="dxa"/>
            <w:shd w:val="clear" w:color="auto" w:fill="D9E2F3" w:themeFill="accent1" w:themeFillTint="33"/>
          </w:tcPr>
          <w:p w14:paraId="7B25706C" w14:textId="3FF0A64E" w:rsidR="006619E9" w:rsidRPr="008410DD" w:rsidRDefault="006619E9">
            <w:pPr>
              <w:autoSpaceDE w:val="0"/>
              <w:autoSpaceDN w:val="0"/>
              <w:adjustRightInd w:val="0"/>
              <w:rPr>
                <w:rFonts w:asciiTheme="minorHAnsi" w:eastAsia="Times New Roman" w:hAnsiTheme="minorHAnsi" w:cstheme="minorHAnsi"/>
              </w:rPr>
            </w:pPr>
            <w:r w:rsidRPr="008410DD">
              <w:rPr>
                <w:rFonts w:asciiTheme="minorHAnsi" w:eastAsia="Times New Roman" w:hAnsiTheme="minorHAnsi" w:cstheme="minorHAnsi"/>
                <w:b/>
                <w:bCs/>
              </w:rPr>
              <w:t>Project Purpose and Problem</w:t>
            </w:r>
            <w:r w:rsidR="00131344" w:rsidRPr="008410DD">
              <w:rPr>
                <w:rFonts w:asciiTheme="minorHAnsi" w:eastAsia="Times New Roman" w:hAnsiTheme="minorHAnsi" w:cstheme="minorHAnsi"/>
                <w:b/>
                <w:bCs/>
              </w:rPr>
              <w:t xml:space="preserve"> Definition</w:t>
            </w:r>
            <w:r w:rsidRPr="008410DD">
              <w:rPr>
                <w:rFonts w:asciiTheme="minorHAnsi" w:eastAsia="Times New Roman" w:hAnsiTheme="minorHAnsi" w:cstheme="minorHAnsi"/>
                <w:b/>
                <w:bCs/>
              </w:rPr>
              <w:t>:</w:t>
            </w:r>
          </w:p>
        </w:tc>
      </w:tr>
      <w:tr w:rsidR="006619E9" w:rsidRPr="008410DD" w14:paraId="0847E559" w14:textId="77777777">
        <w:tc>
          <w:tcPr>
            <w:tcW w:w="9350" w:type="dxa"/>
          </w:tcPr>
          <w:p w14:paraId="2DD21CEB" w14:textId="77777777" w:rsidR="006619E9" w:rsidRPr="008410DD" w:rsidRDefault="006619E9">
            <w:pPr>
              <w:autoSpaceDE w:val="0"/>
              <w:autoSpaceDN w:val="0"/>
              <w:adjustRightInd w:val="0"/>
              <w:rPr>
                <w:rFonts w:asciiTheme="minorHAnsi" w:eastAsia="Times New Roman" w:hAnsiTheme="minorHAnsi" w:cstheme="minorHAnsi"/>
                <w:b/>
                <w:bCs/>
              </w:rPr>
            </w:pPr>
          </w:p>
          <w:p w14:paraId="70AC333E" w14:textId="77777777" w:rsidR="006619E9" w:rsidRPr="008410DD" w:rsidRDefault="006619E9">
            <w:pPr>
              <w:autoSpaceDE w:val="0"/>
              <w:autoSpaceDN w:val="0"/>
              <w:adjustRightInd w:val="0"/>
              <w:rPr>
                <w:rFonts w:asciiTheme="minorHAnsi" w:eastAsia="Times New Roman" w:hAnsiTheme="minorHAnsi" w:cstheme="minorHAnsi"/>
                <w:b/>
                <w:bCs/>
              </w:rPr>
            </w:pPr>
          </w:p>
          <w:p w14:paraId="1936C37E" w14:textId="77777777" w:rsidR="006619E9" w:rsidRPr="008410DD" w:rsidRDefault="006619E9">
            <w:pPr>
              <w:autoSpaceDE w:val="0"/>
              <w:autoSpaceDN w:val="0"/>
              <w:adjustRightInd w:val="0"/>
              <w:rPr>
                <w:rFonts w:asciiTheme="minorHAnsi" w:eastAsia="Times New Roman" w:hAnsiTheme="minorHAnsi" w:cstheme="minorHAnsi"/>
                <w:b/>
                <w:bCs/>
              </w:rPr>
            </w:pPr>
          </w:p>
          <w:p w14:paraId="64F676E3" w14:textId="77777777" w:rsidR="006619E9" w:rsidRPr="008410DD" w:rsidRDefault="006619E9">
            <w:pPr>
              <w:autoSpaceDE w:val="0"/>
              <w:autoSpaceDN w:val="0"/>
              <w:adjustRightInd w:val="0"/>
              <w:rPr>
                <w:rFonts w:asciiTheme="minorHAnsi" w:eastAsia="Times New Roman" w:hAnsiTheme="minorHAnsi" w:cstheme="minorHAnsi"/>
                <w:b/>
                <w:bCs/>
              </w:rPr>
            </w:pPr>
          </w:p>
          <w:p w14:paraId="5E3BD28E" w14:textId="77777777" w:rsidR="006619E9" w:rsidRPr="008410DD" w:rsidRDefault="006619E9">
            <w:pPr>
              <w:autoSpaceDE w:val="0"/>
              <w:autoSpaceDN w:val="0"/>
              <w:adjustRightInd w:val="0"/>
              <w:rPr>
                <w:rFonts w:asciiTheme="minorHAnsi" w:eastAsia="Times New Roman" w:hAnsiTheme="minorHAnsi" w:cstheme="minorHAnsi"/>
                <w:b/>
                <w:bCs/>
              </w:rPr>
            </w:pPr>
          </w:p>
          <w:p w14:paraId="38098799" w14:textId="77777777" w:rsidR="006619E9" w:rsidRPr="008410DD" w:rsidRDefault="006619E9">
            <w:pPr>
              <w:autoSpaceDE w:val="0"/>
              <w:autoSpaceDN w:val="0"/>
              <w:adjustRightInd w:val="0"/>
              <w:rPr>
                <w:rFonts w:asciiTheme="minorHAnsi" w:eastAsia="Times New Roman" w:hAnsiTheme="minorHAnsi" w:cstheme="minorHAnsi"/>
                <w:b/>
                <w:bCs/>
              </w:rPr>
            </w:pPr>
          </w:p>
          <w:p w14:paraId="60A3D5A4" w14:textId="77777777" w:rsidR="006619E9" w:rsidRPr="008410DD" w:rsidRDefault="006619E9">
            <w:pPr>
              <w:autoSpaceDE w:val="0"/>
              <w:autoSpaceDN w:val="0"/>
              <w:adjustRightInd w:val="0"/>
              <w:rPr>
                <w:rFonts w:asciiTheme="minorHAnsi" w:eastAsia="Times New Roman" w:hAnsiTheme="minorHAnsi" w:cstheme="minorHAnsi"/>
                <w:b/>
                <w:bCs/>
              </w:rPr>
            </w:pPr>
          </w:p>
        </w:tc>
      </w:tr>
      <w:tr w:rsidR="00AF6FEE" w:rsidRPr="008410DD" w14:paraId="6976532D" w14:textId="77777777" w:rsidTr="00AF6FEE">
        <w:tc>
          <w:tcPr>
            <w:tcW w:w="9350" w:type="dxa"/>
            <w:shd w:val="clear" w:color="auto" w:fill="D9E2F3" w:themeFill="accent1" w:themeFillTint="33"/>
          </w:tcPr>
          <w:p w14:paraId="5A1EC4F2" w14:textId="06AF9905" w:rsidR="00AF6FEE" w:rsidRPr="008410DD" w:rsidRDefault="00AF6FEE">
            <w:pPr>
              <w:autoSpaceDE w:val="0"/>
              <w:autoSpaceDN w:val="0"/>
              <w:adjustRightInd w:val="0"/>
              <w:rPr>
                <w:rFonts w:asciiTheme="minorHAnsi" w:eastAsia="Times New Roman" w:hAnsiTheme="minorHAnsi" w:cstheme="minorHAnsi"/>
                <w:b/>
                <w:bCs/>
              </w:rPr>
            </w:pPr>
            <w:r w:rsidRPr="008410DD">
              <w:rPr>
                <w:rFonts w:asciiTheme="minorHAnsi" w:eastAsia="Times New Roman" w:hAnsiTheme="minorHAnsi" w:cstheme="minorHAnsi"/>
                <w:b/>
                <w:bCs/>
              </w:rPr>
              <w:t xml:space="preserve">Environmental Decisions </w:t>
            </w:r>
            <w:r w:rsidR="005344F5" w:rsidRPr="008410DD">
              <w:rPr>
                <w:rFonts w:asciiTheme="minorHAnsi" w:eastAsia="Times New Roman" w:hAnsiTheme="minorHAnsi" w:cstheme="minorHAnsi"/>
                <w:b/>
                <w:bCs/>
              </w:rPr>
              <w:t>to</w:t>
            </w:r>
            <w:r w:rsidRPr="008410DD">
              <w:rPr>
                <w:rFonts w:asciiTheme="minorHAnsi" w:eastAsia="Times New Roman" w:hAnsiTheme="minorHAnsi" w:cstheme="minorHAnsi"/>
                <w:b/>
                <w:bCs/>
              </w:rPr>
              <w:t xml:space="preserve"> Be Made:</w:t>
            </w:r>
          </w:p>
        </w:tc>
      </w:tr>
      <w:tr w:rsidR="00AF6FEE" w:rsidRPr="008410DD" w14:paraId="6C1F1D9F" w14:textId="77777777">
        <w:tc>
          <w:tcPr>
            <w:tcW w:w="9350" w:type="dxa"/>
          </w:tcPr>
          <w:p w14:paraId="2E39CC84" w14:textId="77777777" w:rsidR="00AF6FEE" w:rsidRPr="008410DD" w:rsidRDefault="00AF6FEE">
            <w:pPr>
              <w:autoSpaceDE w:val="0"/>
              <w:autoSpaceDN w:val="0"/>
              <w:adjustRightInd w:val="0"/>
              <w:rPr>
                <w:rFonts w:asciiTheme="minorHAnsi" w:eastAsia="Times New Roman" w:hAnsiTheme="minorHAnsi" w:cstheme="minorHAnsi"/>
                <w:b/>
                <w:bCs/>
              </w:rPr>
            </w:pPr>
          </w:p>
          <w:p w14:paraId="790884FE" w14:textId="77777777" w:rsidR="00AF6FEE" w:rsidRPr="008410DD" w:rsidRDefault="00AF6FEE">
            <w:pPr>
              <w:autoSpaceDE w:val="0"/>
              <w:autoSpaceDN w:val="0"/>
              <w:adjustRightInd w:val="0"/>
              <w:rPr>
                <w:rFonts w:asciiTheme="minorHAnsi" w:eastAsia="Times New Roman" w:hAnsiTheme="minorHAnsi" w:cstheme="minorHAnsi"/>
                <w:b/>
                <w:bCs/>
              </w:rPr>
            </w:pPr>
          </w:p>
          <w:p w14:paraId="5D15DABD" w14:textId="77777777" w:rsidR="00AF6FEE" w:rsidRPr="008410DD" w:rsidRDefault="00AF6FEE">
            <w:pPr>
              <w:autoSpaceDE w:val="0"/>
              <w:autoSpaceDN w:val="0"/>
              <w:adjustRightInd w:val="0"/>
              <w:rPr>
                <w:rFonts w:asciiTheme="minorHAnsi" w:eastAsia="Times New Roman" w:hAnsiTheme="minorHAnsi" w:cstheme="minorHAnsi"/>
                <w:b/>
                <w:bCs/>
              </w:rPr>
            </w:pPr>
          </w:p>
          <w:p w14:paraId="77B95800" w14:textId="77777777" w:rsidR="00AF6FEE" w:rsidRPr="008410DD" w:rsidRDefault="00AF6FEE">
            <w:pPr>
              <w:autoSpaceDE w:val="0"/>
              <w:autoSpaceDN w:val="0"/>
              <w:adjustRightInd w:val="0"/>
              <w:rPr>
                <w:rFonts w:asciiTheme="minorHAnsi" w:eastAsia="Times New Roman" w:hAnsiTheme="minorHAnsi" w:cstheme="minorHAnsi"/>
                <w:b/>
                <w:bCs/>
              </w:rPr>
            </w:pPr>
          </w:p>
          <w:p w14:paraId="53833899" w14:textId="77777777" w:rsidR="00AF6FEE" w:rsidRPr="008410DD" w:rsidRDefault="00AF6FEE">
            <w:pPr>
              <w:autoSpaceDE w:val="0"/>
              <w:autoSpaceDN w:val="0"/>
              <w:adjustRightInd w:val="0"/>
              <w:rPr>
                <w:rFonts w:asciiTheme="minorHAnsi" w:eastAsia="Times New Roman" w:hAnsiTheme="minorHAnsi" w:cstheme="minorHAnsi"/>
                <w:b/>
                <w:bCs/>
              </w:rPr>
            </w:pPr>
          </w:p>
        </w:tc>
      </w:tr>
    </w:tbl>
    <w:p w14:paraId="1D161203" w14:textId="77777777" w:rsidR="00B92490" w:rsidRPr="008410DD" w:rsidRDefault="00B92490" w:rsidP="00EC0B73">
      <w:pPr>
        <w:rPr>
          <w:rFonts w:asciiTheme="minorHAnsi" w:hAnsiTheme="minorHAnsi" w:cstheme="minorHAnsi"/>
        </w:rPr>
      </w:pPr>
    </w:p>
    <w:p w14:paraId="54B7C171" w14:textId="31255FEF" w:rsidR="00C2468C" w:rsidRPr="008410DD" w:rsidRDefault="00CC7EC6" w:rsidP="07B7D408">
      <w:pPr>
        <w:rPr>
          <w:rFonts w:asciiTheme="minorHAnsi" w:hAnsiTheme="minorHAnsi" w:cstheme="minorBidi"/>
        </w:rPr>
      </w:pPr>
      <w:r w:rsidRPr="616541FC">
        <w:rPr>
          <w:rFonts w:asciiTheme="minorHAnsi" w:hAnsiTheme="minorHAnsi" w:cstheme="minorBidi"/>
          <w:b/>
          <w:bCs/>
        </w:rPr>
        <w:t>Project Background</w:t>
      </w:r>
      <w:r w:rsidR="005D1AA5" w:rsidRPr="616541FC">
        <w:rPr>
          <w:rFonts w:asciiTheme="minorHAnsi" w:hAnsiTheme="minorHAnsi" w:cstheme="minorBidi"/>
          <w:b/>
          <w:bCs/>
        </w:rPr>
        <w:t xml:space="preserve">:  </w:t>
      </w:r>
      <w:r w:rsidR="007665B2" w:rsidRPr="616541FC">
        <w:rPr>
          <w:rFonts w:asciiTheme="minorHAnsi" w:hAnsiTheme="minorHAnsi" w:cstheme="minorBidi"/>
        </w:rPr>
        <w:t>Describe and/or cite background information, plans, and/or reports to provide the historical, scientific, and regulatory perspective for the project as well as identify the sources for existing information for the project.</w:t>
      </w:r>
      <w:r w:rsidR="53FB115C" w:rsidRPr="616541FC">
        <w:rPr>
          <w:rFonts w:asciiTheme="minorHAnsi" w:hAnsiTheme="minorHAnsi" w:cstheme="minorBidi"/>
        </w:rPr>
        <w:t xml:space="preserve"> Include whether previous work </w:t>
      </w:r>
      <w:r w:rsidR="255BBC98" w:rsidRPr="616541FC">
        <w:rPr>
          <w:rFonts w:asciiTheme="minorHAnsi" w:hAnsiTheme="minorHAnsi" w:cstheme="minorBidi"/>
        </w:rPr>
        <w:t xml:space="preserve">was performed </w:t>
      </w:r>
      <w:r w:rsidR="53FB115C" w:rsidRPr="616541FC">
        <w:rPr>
          <w:rFonts w:asciiTheme="minorHAnsi" w:hAnsiTheme="minorHAnsi" w:cstheme="minorBidi"/>
        </w:rPr>
        <w:t>(</w:t>
      </w:r>
      <w:r w:rsidR="00CF6E55">
        <w:rPr>
          <w:rFonts w:asciiTheme="minorHAnsi" w:hAnsiTheme="minorHAnsi" w:cstheme="minorBidi"/>
        </w:rPr>
        <w:t xml:space="preserve">Including </w:t>
      </w:r>
      <w:r w:rsidR="53FB115C" w:rsidRPr="616541FC">
        <w:rPr>
          <w:rFonts w:asciiTheme="minorHAnsi" w:hAnsiTheme="minorHAnsi" w:cstheme="minorBidi"/>
        </w:rPr>
        <w:t>Grant Name/Number/period)</w:t>
      </w:r>
      <w:r w:rsidR="0B78AB5C" w:rsidRPr="616541FC">
        <w:rPr>
          <w:rFonts w:asciiTheme="minorHAnsi" w:hAnsiTheme="minorHAnsi" w:cstheme="minorBidi"/>
        </w:rPr>
        <w:t xml:space="preserve"> and how it involves this project.</w:t>
      </w:r>
    </w:p>
    <w:tbl>
      <w:tblPr>
        <w:tblStyle w:val="TableGrid"/>
        <w:tblW w:w="0" w:type="auto"/>
        <w:tblLook w:val="04A0" w:firstRow="1" w:lastRow="0" w:firstColumn="1" w:lastColumn="0" w:noHBand="0" w:noVBand="1"/>
      </w:tblPr>
      <w:tblGrid>
        <w:gridCol w:w="9350"/>
      </w:tblGrid>
      <w:tr w:rsidR="0089438C" w:rsidRPr="008410DD" w14:paraId="4A0937E9" w14:textId="77777777">
        <w:tc>
          <w:tcPr>
            <w:tcW w:w="9350" w:type="dxa"/>
            <w:shd w:val="clear" w:color="auto" w:fill="D9E2F3" w:themeFill="accent1" w:themeFillTint="33"/>
          </w:tcPr>
          <w:p w14:paraId="1BE562BA" w14:textId="77777777" w:rsidR="0089438C" w:rsidRPr="008410DD" w:rsidRDefault="0089438C">
            <w:pPr>
              <w:tabs>
                <w:tab w:val="left" w:pos="1102"/>
              </w:tabs>
              <w:jc w:val="both"/>
              <w:rPr>
                <w:rFonts w:asciiTheme="minorHAnsi" w:eastAsia="Times New Roman" w:hAnsiTheme="minorHAnsi" w:cstheme="minorHAnsi"/>
              </w:rPr>
            </w:pPr>
            <w:r w:rsidRPr="008410DD">
              <w:rPr>
                <w:rFonts w:asciiTheme="minorHAnsi" w:eastAsia="Times New Roman" w:hAnsiTheme="minorHAnsi" w:cstheme="minorHAnsi"/>
                <w:b/>
                <w:bCs/>
              </w:rPr>
              <w:t>Project Background:</w:t>
            </w:r>
            <w:r w:rsidRPr="008410DD">
              <w:rPr>
                <w:rFonts w:asciiTheme="minorHAnsi" w:eastAsia="Times New Roman" w:hAnsiTheme="minorHAnsi" w:cstheme="minorHAnsi"/>
              </w:rPr>
              <w:tab/>
            </w:r>
          </w:p>
        </w:tc>
      </w:tr>
      <w:tr w:rsidR="0089438C" w:rsidRPr="008410DD" w14:paraId="54CF0571" w14:textId="77777777">
        <w:tc>
          <w:tcPr>
            <w:tcW w:w="9350" w:type="dxa"/>
          </w:tcPr>
          <w:p w14:paraId="5EB2C447" w14:textId="77777777" w:rsidR="0089438C" w:rsidRPr="008410DD" w:rsidRDefault="0089438C">
            <w:pPr>
              <w:tabs>
                <w:tab w:val="left" w:pos="2755"/>
              </w:tabs>
              <w:jc w:val="both"/>
              <w:rPr>
                <w:rFonts w:asciiTheme="minorHAnsi" w:eastAsia="Times New Roman" w:hAnsiTheme="minorHAnsi" w:cstheme="minorHAnsi"/>
              </w:rPr>
            </w:pPr>
          </w:p>
          <w:p w14:paraId="0B20C172" w14:textId="77777777" w:rsidR="0089438C" w:rsidRPr="008410DD" w:rsidRDefault="0089438C">
            <w:pPr>
              <w:tabs>
                <w:tab w:val="left" w:pos="2755"/>
              </w:tabs>
              <w:jc w:val="both"/>
              <w:rPr>
                <w:rFonts w:asciiTheme="minorHAnsi" w:eastAsia="Times New Roman" w:hAnsiTheme="minorHAnsi" w:cstheme="minorHAnsi"/>
              </w:rPr>
            </w:pPr>
          </w:p>
          <w:p w14:paraId="02A9EA3D" w14:textId="77777777" w:rsidR="0089438C" w:rsidRPr="008410DD" w:rsidRDefault="0089438C">
            <w:pPr>
              <w:tabs>
                <w:tab w:val="left" w:pos="2755"/>
              </w:tabs>
              <w:jc w:val="both"/>
              <w:rPr>
                <w:rFonts w:asciiTheme="minorHAnsi" w:eastAsia="Times New Roman" w:hAnsiTheme="minorHAnsi" w:cstheme="minorHAnsi"/>
              </w:rPr>
            </w:pPr>
          </w:p>
          <w:p w14:paraId="4B8BE600" w14:textId="77777777" w:rsidR="0089438C" w:rsidRPr="008410DD" w:rsidRDefault="0089438C">
            <w:pPr>
              <w:tabs>
                <w:tab w:val="left" w:pos="2755"/>
              </w:tabs>
              <w:jc w:val="both"/>
              <w:rPr>
                <w:rFonts w:asciiTheme="minorHAnsi" w:eastAsia="Times New Roman" w:hAnsiTheme="minorHAnsi" w:cstheme="minorHAnsi"/>
              </w:rPr>
            </w:pPr>
          </w:p>
          <w:p w14:paraId="51035E8D" w14:textId="77777777" w:rsidR="0089438C" w:rsidRPr="008410DD" w:rsidRDefault="0089438C">
            <w:pPr>
              <w:tabs>
                <w:tab w:val="left" w:pos="2755"/>
              </w:tabs>
              <w:jc w:val="both"/>
              <w:rPr>
                <w:rFonts w:asciiTheme="minorHAnsi" w:eastAsia="Times New Roman" w:hAnsiTheme="minorHAnsi" w:cstheme="minorHAnsi"/>
              </w:rPr>
            </w:pPr>
          </w:p>
          <w:p w14:paraId="094F1BD2" w14:textId="77777777" w:rsidR="0089438C" w:rsidRPr="008410DD" w:rsidRDefault="0089438C">
            <w:pPr>
              <w:tabs>
                <w:tab w:val="left" w:pos="2755"/>
              </w:tabs>
              <w:jc w:val="both"/>
              <w:rPr>
                <w:rFonts w:asciiTheme="minorHAnsi" w:eastAsia="Times New Roman" w:hAnsiTheme="minorHAnsi" w:cstheme="minorHAnsi"/>
              </w:rPr>
            </w:pPr>
          </w:p>
          <w:p w14:paraId="3AEAFD8A" w14:textId="77777777" w:rsidR="0089438C" w:rsidRPr="008410DD" w:rsidRDefault="0089438C">
            <w:pPr>
              <w:tabs>
                <w:tab w:val="left" w:pos="2755"/>
              </w:tabs>
              <w:jc w:val="both"/>
              <w:rPr>
                <w:rFonts w:asciiTheme="minorHAnsi" w:eastAsia="Times New Roman" w:hAnsiTheme="minorHAnsi" w:cstheme="minorHAnsi"/>
              </w:rPr>
            </w:pPr>
          </w:p>
          <w:p w14:paraId="640D5E17" w14:textId="77777777" w:rsidR="0089438C" w:rsidRPr="008410DD" w:rsidRDefault="0089438C">
            <w:pPr>
              <w:tabs>
                <w:tab w:val="left" w:pos="2755"/>
              </w:tabs>
              <w:jc w:val="both"/>
              <w:rPr>
                <w:rFonts w:asciiTheme="minorHAnsi" w:eastAsia="Times New Roman" w:hAnsiTheme="minorHAnsi" w:cstheme="minorHAnsi"/>
              </w:rPr>
            </w:pPr>
          </w:p>
          <w:p w14:paraId="6FDF72B7" w14:textId="77777777" w:rsidR="0089438C" w:rsidRPr="008410DD" w:rsidRDefault="0089438C">
            <w:pPr>
              <w:tabs>
                <w:tab w:val="left" w:pos="2755"/>
              </w:tabs>
              <w:jc w:val="both"/>
              <w:rPr>
                <w:rFonts w:asciiTheme="minorHAnsi" w:eastAsia="Times New Roman" w:hAnsiTheme="minorHAnsi" w:cstheme="minorHAnsi"/>
              </w:rPr>
            </w:pPr>
          </w:p>
          <w:p w14:paraId="6A40D8EE" w14:textId="77777777" w:rsidR="0089438C" w:rsidRPr="008410DD" w:rsidRDefault="0089438C">
            <w:pPr>
              <w:tabs>
                <w:tab w:val="left" w:pos="2755"/>
              </w:tabs>
              <w:jc w:val="both"/>
              <w:rPr>
                <w:rFonts w:asciiTheme="minorHAnsi" w:eastAsia="Times New Roman" w:hAnsiTheme="minorHAnsi" w:cstheme="minorHAnsi"/>
              </w:rPr>
            </w:pPr>
          </w:p>
        </w:tc>
      </w:tr>
    </w:tbl>
    <w:p w14:paraId="35A52767" w14:textId="77777777" w:rsidR="0089438C" w:rsidRPr="008410DD" w:rsidRDefault="0089438C" w:rsidP="00CC7EC6">
      <w:pPr>
        <w:rPr>
          <w:rFonts w:asciiTheme="minorHAnsi" w:hAnsiTheme="minorHAnsi" w:cstheme="minorHAnsi"/>
          <w:color w:val="0070C0"/>
        </w:rPr>
      </w:pPr>
    </w:p>
    <w:p w14:paraId="1E67B7FF" w14:textId="77777777" w:rsidR="004B2078" w:rsidRDefault="004B2078" w:rsidP="00CC7EC6">
      <w:pPr>
        <w:rPr>
          <w:rFonts w:asciiTheme="minorHAnsi" w:hAnsiTheme="minorHAnsi" w:cstheme="minorHAnsi"/>
          <w:color w:val="0070C0"/>
          <w:sz w:val="24"/>
          <w:szCs w:val="24"/>
        </w:rPr>
      </w:pPr>
    </w:p>
    <w:p w14:paraId="7A22EB5F" w14:textId="7D7B6FB2" w:rsidR="00C60DF6" w:rsidRDefault="000511A8" w:rsidP="00B12895">
      <w:pPr>
        <w:pStyle w:val="Heading2"/>
      </w:pPr>
      <w:bookmarkStart w:id="6" w:name="_Toc204855333"/>
      <w:bookmarkStart w:id="7" w:name="_Toc210737023"/>
      <w:r w:rsidRPr="000511A8">
        <w:lastRenderedPageBreak/>
        <w:t>A5 – Project Task Description</w:t>
      </w:r>
      <w:bookmarkEnd w:id="6"/>
      <w:bookmarkEnd w:id="7"/>
    </w:p>
    <w:p w14:paraId="5B5E3C74" w14:textId="77777777" w:rsidR="00B43B93" w:rsidRPr="008410DD" w:rsidRDefault="00B43B93" w:rsidP="00024810">
      <w:pPr>
        <w:spacing w:line="240" w:lineRule="auto"/>
        <w:rPr>
          <w:rFonts w:asciiTheme="minorHAnsi" w:hAnsiTheme="minorHAnsi" w:cstheme="minorHAnsi"/>
        </w:rPr>
      </w:pPr>
      <w:r w:rsidRPr="008410DD">
        <w:rPr>
          <w:rFonts w:asciiTheme="minorHAnsi" w:hAnsiTheme="minorHAnsi" w:cstheme="minorHAnsi"/>
        </w:rPr>
        <w:t>Provide a description of each project task for the entirety of the project/grant.  This should include:</w:t>
      </w:r>
    </w:p>
    <w:p w14:paraId="494207E8" w14:textId="77777777" w:rsidR="00B43B93" w:rsidRPr="008410DD" w:rsidRDefault="00B43B93" w:rsidP="00024810">
      <w:pPr>
        <w:numPr>
          <w:ilvl w:val="0"/>
          <w:numId w:val="2"/>
        </w:numPr>
        <w:spacing w:line="240" w:lineRule="auto"/>
        <w:rPr>
          <w:rFonts w:asciiTheme="minorHAnsi" w:hAnsiTheme="minorHAnsi" w:cstheme="minorHAnsi"/>
        </w:rPr>
      </w:pPr>
      <w:r w:rsidRPr="008410DD">
        <w:rPr>
          <w:rFonts w:asciiTheme="minorHAnsi" w:hAnsiTheme="minorHAnsi" w:cstheme="minorHAnsi"/>
        </w:rPr>
        <w:t>Pre-planning</w:t>
      </w:r>
    </w:p>
    <w:p w14:paraId="75A86506" w14:textId="6824B93F" w:rsidR="009E5185" w:rsidRPr="008410DD" w:rsidRDefault="009E5185" w:rsidP="00024810">
      <w:pPr>
        <w:numPr>
          <w:ilvl w:val="0"/>
          <w:numId w:val="2"/>
        </w:numPr>
        <w:spacing w:line="240" w:lineRule="auto"/>
        <w:rPr>
          <w:rFonts w:asciiTheme="minorHAnsi" w:hAnsiTheme="minorHAnsi" w:cstheme="minorHAnsi"/>
        </w:rPr>
      </w:pPr>
      <w:r w:rsidRPr="008410DD">
        <w:rPr>
          <w:rFonts w:asciiTheme="minorHAnsi" w:hAnsiTheme="minorHAnsi" w:cstheme="minorHAnsi"/>
        </w:rPr>
        <w:t>Training</w:t>
      </w:r>
    </w:p>
    <w:p w14:paraId="053619FD" w14:textId="29DFF91F" w:rsidR="00B43B93" w:rsidRPr="008410DD" w:rsidRDefault="00B43B93" w:rsidP="00024810">
      <w:pPr>
        <w:numPr>
          <w:ilvl w:val="0"/>
          <w:numId w:val="2"/>
        </w:numPr>
        <w:spacing w:line="240" w:lineRule="auto"/>
        <w:rPr>
          <w:rFonts w:asciiTheme="minorHAnsi" w:hAnsiTheme="minorHAnsi" w:cstheme="minorHAnsi"/>
        </w:rPr>
      </w:pPr>
      <w:r w:rsidRPr="008410DD">
        <w:rPr>
          <w:rFonts w:asciiTheme="minorHAnsi" w:hAnsiTheme="minorHAnsi" w:cstheme="minorHAnsi"/>
        </w:rPr>
        <w:t xml:space="preserve">Data collection (sampling, </w:t>
      </w:r>
      <w:r w:rsidR="005216D3">
        <w:rPr>
          <w:rFonts w:asciiTheme="minorHAnsi" w:hAnsiTheme="minorHAnsi" w:cstheme="minorHAnsi"/>
        </w:rPr>
        <w:t xml:space="preserve">secondary data, </w:t>
      </w:r>
      <w:r w:rsidRPr="008410DD">
        <w:rPr>
          <w:rFonts w:asciiTheme="minorHAnsi" w:hAnsiTheme="minorHAnsi" w:cstheme="minorHAnsi"/>
        </w:rPr>
        <w:t>etc.)</w:t>
      </w:r>
    </w:p>
    <w:p w14:paraId="078FB610" w14:textId="77777777" w:rsidR="00B43B93" w:rsidRPr="008410DD" w:rsidRDefault="00B43B93" w:rsidP="00024810">
      <w:pPr>
        <w:numPr>
          <w:ilvl w:val="0"/>
          <w:numId w:val="2"/>
        </w:numPr>
        <w:spacing w:line="240" w:lineRule="auto"/>
        <w:rPr>
          <w:rFonts w:asciiTheme="minorHAnsi" w:hAnsiTheme="minorHAnsi" w:cstheme="minorHAnsi"/>
        </w:rPr>
      </w:pPr>
      <w:r w:rsidRPr="008410DD">
        <w:rPr>
          <w:rFonts w:asciiTheme="minorHAnsi" w:hAnsiTheme="minorHAnsi" w:cstheme="minorHAnsi"/>
        </w:rPr>
        <w:t>QA activities such as periodic checks and internal audits</w:t>
      </w:r>
    </w:p>
    <w:p w14:paraId="7EB1F83E" w14:textId="5904CE9F" w:rsidR="00B43B93" w:rsidRPr="008410DD" w:rsidRDefault="00973C3C" w:rsidP="00024810">
      <w:pPr>
        <w:numPr>
          <w:ilvl w:val="0"/>
          <w:numId w:val="2"/>
        </w:numPr>
        <w:spacing w:line="240" w:lineRule="auto"/>
        <w:rPr>
          <w:rFonts w:asciiTheme="minorHAnsi" w:hAnsiTheme="minorHAnsi" w:cstheme="minorHAnsi"/>
        </w:rPr>
      </w:pPr>
      <w:r>
        <w:rPr>
          <w:rFonts w:asciiTheme="minorHAnsi" w:hAnsiTheme="minorHAnsi" w:cstheme="minorHAnsi"/>
        </w:rPr>
        <w:t>Products to be produced (</w:t>
      </w:r>
      <w:r w:rsidR="00FA2E33">
        <w:rPr>
          <w:rFonts w:asciiTheme="minorHAnsi" w:hAnsiTheme="minorHAnsi" w:cstheme="minorHAnsi"/>
        </w:rPr>
        <w:t>i.e.</w:t>
      </w:r>
      <w:r>
        <w:rPr>
          <w:rFonts w:asciiTheme="minorHAnsi" w:hAnsiTheme="minorHAnsi" w:cstheme="minorHAnsi"/>
        </w:rPr>
        <w:t xml:space="preserve"> </w:t>
      </w:r>
      <w:r w:rsidR="00B43B93" w:rsidRPr="008410DD">
        <w:rPr>
          <w:rFonts w:asciiTheme="minorHAnsi" w:hAnsiTheme="minorHAnsi" w:cstheme="minorHAnsi"/>
        </w:rPr>
        <w:t>Final Reports and/or presentations</w:t>
      </w:r>
      <w:r>
        <w:rPr>
          <w:rFonts w:asciiTheme="minorHAnsi" w:hAnsiTheme="minorHAnsi" w:cstheme="minorHAnsi"/>
        </w:rPr>
        <w:t>)</w:t>
      </w:r>
    </w:p>
    <w:p w14:paraId="2813FFAE" w14:textId="5D11B864" w:rsidR="00B43B93" w:rsidRPr="008410DD" w:rsidRDefault="00B43B93" w:rsidP="00024810">
      <w:pPr>
        <w:spacing w:line="240" w:lineRule="auto"/>
        <w:rPr>
          <w:rFonts w:asciiTheme="minorHAnsi" w:hAnsiTheme="minorHAnsi" w:cstheme="minorHAnsi"/>
        </w:rPr>
      </w:pPr>
      <w:r w:rsidRPr="008410DD">
        <w:rPr>
          <w:rFonts w:asciiTheme="minorHAnsi" w:hAnsiTheme="minorHAnsi" w:cstheme="minorHAnsi"/>
        </w:rPr>
        <w:t xml:space="preserve">Also provide a timeframe for implementation for each activity by date, season, etc.  </w:t>
      </w:r>
    </w:p>
    <w:p w14:paraId="3E590B1B" w14:textId="313611CC" w:rsidR="000511A8" w:rsidRDefault="008F4D0B" w:rsidP="00024810">
      <w:pPr>
        <w:spacing w:line="240" w:lineRule="auto"/>
        <w:rPr>
          <w:rFonts w:asciiTheme="minorHAnsi" w:hAnsiTheme="minorHAnsi" w:cstheme="minorHAnsi"/>
          <w:i/>
          <w:iCs/>
        </w:rPr>
      </w:pPr>
      <w:r w:rsidRPr="008410DD">
        <w:rPr>
          <w:rFonts w:asciiTheme="minorHAnsi" w:hAnsiTheme="minorHAnsi" w:cstheme="minorHAnsi"/>
          <w:i/>
          <w:iCs/>
        </w:rPr>
        <w:t>(</w:t>
      </w:r>
      <w:r w:rsidR="00B43B93" w:rsidRPr="008410DD">
        <w:rPr>
          <w:rFonts w:asciiTheme="minorHAnsi" w:hAnsiTheme="minorHAnsi" w:cstheme="minorHAnsi"/>
          <w:i/>
          <w:iCs/>
        </w:rPr>
        <w:t>Add additional rows as necessary.</w:t>
      </w:r>
      <w:r w:rsidRPr="008410DD">
        <w:rPr>
          <w:rFonts w:asciiTheme="minorHAnsi" w:hAnsiTheme="minorHAnsi" w:cstheme="minorHAnsi"/>
          <w:i/>
          <w:iCs/>
        </w:rPr>
        <w:t>)</w:t>
      </w:r>
    </w:p>
    <w:p w14:paraId="6211870B" w14:textId="2431E44C" w:rsidR="00097053" w:rsidRPr="00EF7750" w:rsidRDefault="00097053" w:rsidP="00097053">
      <w:pPr>
        <w:pStyle w:val="Caption"/>
        <w:keepNext/>
        <w:rPr>
          <w:rFonts w:asciiTheme="minorHAnsi" w:hAnsiTheme="minorHAnsi" w:cstheme="minorHAnsi"/>
          <w:b/>
          <w:bCs/>
          <w:i w:val="0"/>
          <w:iCs w:val="0"/>
          <w:color w:val="auto"/>
          <w:sz w:val="22"/>
          <w:szCs w:val="22"/>
        </w:rPr>
      </w:pPr>
      <w:bookmarkStart w:id="8" w:name="_Toc210736909"/>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1</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Project Schedule</w:t>
      </w:r>
      <w:bookmarkEnd w:id="8"/>
    </w:p>
    <w:tbl>
      <w:tblPr>
        <w:tblStyle w:val="TableGrid"/>
        <w:tblW w:w="0" w:type="auto"/>
        <w:tblLook w:val="04A0" w:firstRow="1" w:lastRow="0" w:firstColumn="1" w:lastColumn="0" w:noHBand="0" w:noVBand="1"/>
      </w:tblPr>
      <w:tblGrid>
        <w:gridCol w:w="822"/>
        <w:gridCol w:w="3573"/>
        <w:gridCol w:w="1536"/>
        <w:gridCol w:w="1514"/>
        <w:gridCol w:w="1905"/>
      </w:tblGrid>
      <w:tr w:rsidR="0085296A" w:rsidRPr="00CF6E55" w14:paraId="6385AF33" w14:textId="77777777" w:rsidTr="0085296A">
        <w:tc>
          <w:tcPr>
            <w:tcW w:w="822" w:type="dxa"/>
            <w:shd w:val="clear" w:color="auto" w:fill="D9E2F3" w:themeFill="accent1" w:themeFillTint="33"/>
          </w:tcPr>
          <w:p w14:paraId="2FDF3D95" w14:textId="77777777" w:rsidR="0085296A" w:rsidRPr="00CF6E55" w:rsidRDefault="0085296A" w:rsidP="00462194">
            <w:pPr>
              <w:spacing w:after="160"/>
              <w:rPr>
                <w:rFonts w:asciiTheme="minorHAnsi" w:hAnsiTheme="minorHAnsi" w:cstheme="minorHAnsi"/>
                <w:b/>
                <w:bCs/>
              </w:rPr>
            </w:pPr>
            <w:r w:rsidRPr="00CF6E55">
              <w:rPr>
                <w:rFonts w:asciiTheme="minorHAnsi" w:hAnsiTheme="minorHAnsi" w:cstheme="minorHAnsi"/>
                <w:b/>
                <w:bCs/>
              </w:rPr>
              <w:t>Task #</w:t>
            </w:r>
          </w:p>
        </w:tc>
        <w:tc>
          <w:tcPr>
            <w:tcW w:w="3573" w:type="dxa"/>
            <w:shd w:val="clear" w:color="auto" w:fill="D9E2F3" w:themeFill="accent1" w:themeFillTint="33"/>
          </w:tcPr>
          <w:p w14:paraId="224A4583" w14:textId="77777777" w:rsidR="0085296A" w:rsidRPr="00CF6E55" w:rsidRDefault="0085296A" w:rsidP="00462194">
            <w:pPr>
              <w:spacing w:after="160"/>
              <w:rPr>
                <w:rFonts w:asciiTheme="minorHAnsi" w:hAnsiTheme="minorHAnsi" w:cstheme="minorHAnsi"/>
                <w:b/>
                <w:bCs/>
              </w:rPr>
            </w:pPr>
            <w:r w:rsidRPr="00CF6E55">
              <w:rPr>
                <w:rFonts w:asciiTheme="minorHAnsi" w:hAnsiTheme="minorHAnsi" w:cstheme="minorHAnsi"/>
                <w:b/>
                <w:bCs/>
              </w:rPr>
              <w:t>Task Description</w:t>
            </w:r>
          </w:p>
        </w:tc>
        <w:tc>
          <w:tcPr>
            <w:tcW w:w="1536" w:type="dxa"/>
            <w:shd w:val="clear" w:color="auto" w:fill="D9E2F3" w:themeFill="accent1" w:themeFillTint="33"/>
          </w:tcPr>
          <w:p w14:paraId="165977E7" w14:textId="0F8B0135" w:rsidR="0085296A" w:rsidRPr="00CF6E55" w:rsidRDefault="0085296A" w:rsidP="00462194">
            <w:pPr>
              <w:spacing w:after="160"/>
              <w:rPr>
                <w:rFonts w:asciiTheme="minorHAnsi" w:hAnsiTheme="minorHAnsi" w:cstheme="minorHAnsi"/>
                <w:b/>
                <w:bCs/>
              </w:rPr>
            </w:pPr>
            <w:r w:rsidRPr="00CF6E55">
              <w:rPr>
                <w:rFonts w:asciiTheme="minorHAnsi" w:hAnsiTheme="minorHAnsi" w:cstheme="minorHAnsi"/>
                <w:b/>
                <w:bCs/>
              </w:rPr>
              <w:t>Anticipated Start Date</w:t>
            </w:r>
          </w:p>
        </w:tc>
        <w:tc>
          <w:tcPr>
            <w:tcW w:w="1514" w:type="dxa"/>
            <w:shd w:val="clear" w:color="auto" w:fill="D9E2F3" w:themeFill="accent1" w:themeFillTint="33"/>
          </w:tcPr>
          <w:p w14:paraId="4E0C228B" w14:textId="795F4652" w:rsidR="0085296A" w:rsidRPr="00CF6E55" w:rsidRDefault="0085296A" w:rsidP="00462194">
            <w:pPr>
              <w:rPr>
                <w:rFonts w:asciiTheme="minorHAnsi" w:hAnsiTheme="minorHAnsi" w:cstheme="minorHAnsi"/>
                <w:b/>
                <w:bCs/>
              </w:rPr>
            </w:pPr>
            <w:r w:rsidRPr="00CF6E55">
              <w:rPr>
                <w:rFonts w:asciiTheme="minorHAnsi" w:hAnsiTheme="minorHAnsi" w:cstheme="minorHAnsi"/>
                <w:b/>
                <w:bCs/>
              </w:rPr>
              <w:t>Anticipated End Date</w:t>
            </w:r>
          </w:p>
        </w:tc>
        <w:tc>
          <w:tcPr>
            <w:tcW w:w="1905" w:type="dxa"/>
            <w:shd w:val="clear" w:color="auto" w:fill="D9E2F3" w:themeFill="accent1" w:themeFillTint="33"/>
          </w:tcPr>
          <w:p w14:paraId="01598D12" w14:textId="7D4EAB3C" w:rsidR="0085296A" w:rsidRPr="00CF6E55" w:rsidRDefault="0085296A" w:rsidP="00462194">
            <w:pPr>
              <w:spacing w:after="160"/>
              <w:rPr>
                <w:rFonts w:asciiTheme="minorHAnsi" w:hAnsiTheme="minorHAnsi" w:cstheme="minorHAnsi"/>
                <w:b/>
                <w:bCs/>
              </w:rPr>
            </w:pPr>
            <w:r w:rsidRPr="00CF6E55">
              <w:rPr>
                <w:rFonts w:asciiTheme="minorHAnsi" w:hAnsiTheme="minorHAnsi" w:cstheme="minorHAnsi"/>
                <w:b/>
                <w:bCs/>
              </w:rPr>
              <w:t>Responsible Person</w:t>
            </w:r>
          </w:p>
        </w:tc>
      </w:tr>
      <w:tr w:rsidR="0085296A" w:rsidRPr="00CF6E55" w14:paraId="48737E86" w14:textId="77777777" w:rsidTr="00900E15">
        <w:trPr>
          <w:trHeight w:val="1556"/>
        </w:trPr>
        <w:tc>
          <w:tcPr>
            <w:tcW w:w="822" w:type="dxa"/>
          </w:tcPr>
          <w:p w14:paraId="3A0C1438" w14:textId="77777777" w:rsidR="0085296A" w:rsidRPr="00CF6E55" w:rsidRDefault="0085296A" w:rsidP="00462194">
            <w:pPr>
              <w:spacing w:after="160"/>
              <w:rPr>
                <w:rFonts w:asciiTheme="minorHAnsi" w:hAnsiTheme="minorHAnsi" w:cstheme="minorHAnsi"/>
                <w:i/>
                <w:iCs/>
              </w:rPr>
            </w:pPr>
            <w:r w:rsidRPr="00CF6E55">
              <w:rPr>
                <w:rFonts w:asciiTheme="minorHAnsi" w:hAnsiTheme="minorHAnsi" w:cstheme="minorHAnsi"/>
                <w:i/>
                <w:iCs/>
              </w:rPr>
              <w:t>1</w:t>
            </w:r>
            <w:r w:rsidR="00B64F5C" w:rsidRPr="00CF6E55">
              <w:rPr>
                <w:rFonts w:asciiTheme="minorHAnsi" w:hAnsiTheme="minorHAnsi" w:cstheme="minorHAnsi"/>
                <w:i/>
                <w:iCs/>
              </w:rPr>
              <w:t xml:space="preserve"> a</w:t>
            </w:r>
            <w:r w:rsidR="00DF1DDA" w:rsidRPr="00CF6E55">
              <w:rPr>
                <w:rFonts w:asciiTheme="minorHAnsi" w:hAnsiTheme="minorHAnsi" w:cstheme="minorHAnsi"/>
                <w:i/>
                <w:iCs/>
              </w:rPr>
              <w:t>.</w:t>
            </w:r>
          </w:p>
          <w:p w14:paraId="371529BB" w14:textId="77777777" w:rsidR="00DF1DDA" w:rsidRPr="00CF6E55" w:rsidRDefault="00DF1DDA" w:rsidP="00462194">
            <w:pPr>
              <w:spacing w:after="160"/>
              <w:rPr>
                <w:rFonts w:asciiTheme="minorHAnsi" w:hAnsiTheme="minorHAnsi" w:cstheme="minorHAnsi"/>
                <w:i/>
                <w:iCs/>
              </w:rPr>
            </w:pPr>
          </w:p>
          <w:p w14:paraId="1A9F1232" w14:textId="081E2649" w:rsidR="00DF1DDA" w:rsidRPr="00CF6E55" w:rsidRDefault="00DF1DDA" w:rsidP="00462194">
            <w:pPr>
              <w:spacing w:after="160"/>
              <w:rPr>
                <w:rFonts w:asciiTheme="minorHAnsi" w:hAnsiTheme="minorHAnsi" w:cstheme="minorHAnsi"/>
                <w:i/>
                <w:iCs/>
              </w:rPr>
            </w:pPr>
            <w:r w:rsidRPr="00CF6E55">
              <w:rPr>
                <w:rFonts w:asciiTheme="minorHAnsi" w:hAnsiTheme="minorHAnsi" w:cstheme="minorHAnsi"/>
                <w:i/>
                <w:iCs/>
              </w:rPr>
              <w:t>1</w:t>
            </w:r>
            <w:r w:rsidR="00EF3AD0" w:rsidRPr="00CF6E55">
              <w:rPr>
                <w:rFonts w:asciiTheme="minorHAnsi" w:hAnsiTheme="minorHAnsi" w:cstheme="minorHAnsi"/>
                <w:i/>
                <w:iCs/>
              </w:rPr>
              <w:t xml:space="preserve"> </w:t>
            </w:r>
            <w:r w:rsidRPr="00CF6E55">
              <w:rPr>
                <w:rFonts w:asciiTheme="minorHAnsi" w:hAnsiTheme="minorHAnsi" w:cstheme="minorHAnsi"/>
                <w:i/>
                <w:iCs/>
              </w:rPr>
              <w:t>b.</w:t>
            </w:r>
          </w:p>
        </w:tc>
        <w:tc>
          <w:tcPr>
            <w:tcW w:w="3573" w:type="dxa"/>
          </w:tcPr>
          <w:p w14:paraId="28BE97AA" w14:textId="77777777" w:rsidR="0085296A" w:rsidRPr="00CF6E55" w:rsidRDefault="00DF1DDA" w:rsidP="00462194">
            <w:pPr>
              <w:spacing w:after="160"/>
              <w:rPr>
                <w:rFonts w:asciiTheme="minorHAnsi" w:hAnsiTheme="minorHAnsi" w:cstheme="minorHAnsi"/>
              </w:rPr>
            </w:pPr>
            <w:r w:rsidRPr="00CF6E55">
              <w:rPr>
                <w:rFonts w:asciiTheme="minorHAnsi" w:hAnsiTheme="minorHAnsi" w:cstheme="minorHAnsi"/>
              </w:rPr>
              <w:t>Finalize QAPP</w:t>
            </w:r>
          </w:p>
          <w:p w14:paraId="7A77BF38" w14:textId="77777777" w:rsidR="00DF1DDA" w:rsidRPr="00CF6E55" w:rsidRDefault="00DF1DDA" w:rsidP="00462194">
            <w:pPr>
              <w:spacing w:after="160"/>
              <w:rPr>
                <w:rFonts w:asciiTheme="minorHAnsi" w:hAnsiTheme="minorHAnsi" w:cstheme="minorHAnsi"/>
              </w:rPr>
            </w:pPr>
          </w:p>
          <w:p w14:paraId="6389BEDC" w14:textId="5AAB1E5C" w:rsidR="00DF1DDA" w:rsidRPr="00CF6E55" w:rsidRDefault="00DF1DDA" w:rsidP="00462194">
            <w:pPr>
              <w:spacing w:after="160"/>
              <w:rPr>
                <w:rFonts w:asciiTheme="minorHAnsi" w:hAnsiTheme="minorHAnsi" w:cstheme="minorHAnsi"/>
              </w:rPr>
            </w:pPr>
            <w:r w:rsidRPr="00CF6E55">
              <w:rPr>
                <w:rFonts w:asciiTheme="minorHAnsi" w:hAnsiTheme="minorHAnsi" w:cstheme="minorHAnsi"/>
              </w:rPr>
              <w:t>Annual Review of QAPP (w/documentation)</w:t>
            </w:r>
          </w:p>
        </w:tc>
        <w:tc>
          <w:tcPr>
            <w:tcW w:w="1536" w:type="dxa"/>
          </w:tcPr>
          <w:p w14:paraId="659A53C9" w14:textId="7FEB28F1" w:rsidR="0085296A" w:rsidRPr="00CF6E55" w:rsidRDefault="008C6E84" w:rsidP="00462194">
            <w:pPr>
              <w:spacing w:after="160"/>
              <w:rPr>
                <w:rFonts w:asciiTheme="minorHAnsi" w:hAnsiTheme="minorHAnsi" w:cstheme="minorHAnsi"/>
              </w:rPr>
            </w:pPr>
            <w:r w:rsidRPr="00CF6E55">
              <w:rPr>
                <w:rFonts w:asciiTheme="minorHAnsi" w:hAnsiTheme="minorHAnsi" w:cstheme="minorHAnsi"/>
              </w:rPr>
              <w:t>MM/DD/YYYY</w:t>
            </w:r>
          </w:p>
          <w:p w14:paraId="1482D884" w14:textId="77777777" w:rsidR="00EF3AD0" w:rsidRPr="00CF6E55" w:rsidRDefault="00EF3AD0" w:rsidP="00462194">
            <w:pPr>
              <w:spacing w:after="160"/>
              <w:rPr>
                <w:rFonts w:asciiTheme="minorHAnsi" w:hAnsiTheme="minorHAnsi" w:cstheme="minorHAnsi"/>
              </w:rPr>
            </w:pPr>
          </w:p>
          <w:p w14:paraId="366BEEB1" w14:textId="3E2D9996" w:rsidR="00EF3AD0" w:rsidRPr="00CF6E55" w:rsidRDefault="000B2D18" w:rsidP="00462194">
            <w:pPr>
              <w:spacing w:after="160"/>
              <w:rPr>
                <w:rFonts w:asciiTheme="minorHAnsi" w:hAnsiTheme="minorHAnsi" w:cstheme="minorHAnsi"/>
              </w:rPr>
            </w:pPr>
            <w:r w:rsidRPr="00CF6E55">
              <w:rPr>
                <w:rFonts w:asciiTheme="minorHAnsi" w:hAnsiTheme="minorHAnsi" w:cstheme="minorHAnsi"/>
              </w:rPr>
              <w:t>MM/DD/YYYY</w:t>
            </w:r>
          </w:p>
        </w:tc>
        <w:tc>
          <w:tcPr>
            <w:tcW w:w="1514" w:type="dxa"/>
          </w:tcPr>
          <w:p w14:paraId="45AD8D35" w14:textId="033677BE" w:rsidR="00350C57" w:rsidRPr="00CF6E55" w:rsidRDefault="001F36D6" w:rsidP="00462194">
            <w:pPr>
              <w:rPr>
                <w:rFonts w:asciiTheme="minorHAnsi" w:hAnsiTheme="minorHAnsi" w:cstheme="minorHAnsi"/>
              </w:rPr>
            </w:pPr>
            <w:r w:rsidRPr="00CF6E55">
              <w:rPr>
                <w:rFonts w:asciiTheme="minorHAnsi" w:hAnsiTheme="minorHAnsi" w:cstheme="minorHAnsi"/>
              </w:rPr>
              <w:t>MM/DD/YYYY</w:t>
            </w:r>
          </w:p>
        </w:tc>
        <w:tc>
          <w:tcPr>
            <w:tcW w:w="1905" w:type="dxa"/>
          </w:tcPr>
          <w:p w14:paraId="4E448701" w14:textId="1C4054CB" w:rsidR="0085296A" w:rsidRPr="00CF6E55" w:rsidRDefault="00B13F46" w:rsidP="00462194">
            <w:pPr>
              <w:spacing w:after="160"/>
              <w:rPr>
                <w:rFonts w:asciiTheme="minorHAnsi" w:hAnsiTheme="minorHAnsi" w:cstheme="minorHAnsi"/>
              </w:rPr>
            </w:pPr>
            <w:r w:rsidRPr="00CF6E55">
              <w:rPr>
                <w:rFonts w:asciiTheme="minorHAnsi" w:hAnsiTheme="minorHAnsi" w:cstheme="minorHAnsi"/>
              </w:rPr>
              <w:t>[xxxxx]</w:t>
            </w:r>
          </w:p>
          <w:p w14:paraId="2618C865" w14:textId="77777777" w:rsidR="00EF3AD0" w:rsidRPr="00CF6E55" w:rsidRDefault="00EF3AD0" w:rsidP="00462194">
            <w:pPr>
              <w:spacing w:after="160"/>
              <w:rPr>
                <w:rFonts w:asciiTheme="minorHAnsi" w:hAnsiTheme="minorHAnsi" w:cstheme="minorHAnsi"/>
              </w:rPr>
            </w:pPr>
          </w:p>
          <w:p w14:paraId="65B0BDF0" w14:textId="2BF4ED91" w:rsidR="00EF3AD0" w:rsidRPr="00CF6E55" w:rsidRDefault="00EF3AD0" w:rsidP="00462194">
            <w:pPr>
              <w:spacing w:after="160"/>
              <w:rPr>
                <w:rFonts w:asciiTheme="minorHAnsi" w:hAnsiTheme="minorHAnsi" w:cstheme="minorHAnsi"/>
              </w:rPr>
            </w:pPr>
            <w:r w:rsidRPr="00CF6E55">
              <w:rPr>
                <w:rFonts w:asciiTheme="minorHAnsi" w:hAnsiTheme="minorHAnsi" w:cstheme="minorHAnsi"/>
              </w:rPr>
              <w:t>Project QAM</w:t>
            </w:r>
          </w:p>
        </w:tc>
      </w:tr>
      <w:tr w:rsidR="0085296A" w:rsidRPr="008410DD" w14:paraId="6D9ACE41" w14:textId="77777777" w:rsidTr="00900E15">
        <w:trPr>
          <w:trHeight w:val="1421"/>
        </w:trPr>
        <w:tc>
          <w:tcPr>
            <w:tcW w:w="822" w:type="dxa"/>
          </w:tcPr>
          <w:p w14:paraId="11C9A875" w14:textId="77777777" w:rsidR="0085296A" w:rsidRPr="008410DD" w:rsidRDefault="0085296A" w:rsidP="00462194">
            <w:pPr>
              <w:spacing w:after="160"/>
              <w:rPr>
                <w:rFonts w:asciiTheme="minorHAnsi" w:hAnsiTheme="minorHAnsi" w:cstheme="minorHAnsi"/>
                <w:i/>
                <w:iCs/>
              </w:rPr>
            </w:pPr>
            <w:r w:rsidRPr="008410DD">
              <w:rPr>
                <w:rFonts w:asciiTheme="minorHAnsi" w:hAnsiTheme="minorHAnsi" w:cstheme="minorHAnsi"/>
                <w:i/>
                <w:iCs/>
              </w:rPr>
              <w:t>2</w:t>
            </w:r>
          </w:p>
        </w:tc>
        <w:tc>
          <w:tcPr>
            <w:tcW w:w="3573" w:type="dxa"/>
          </w:tcPr>
          <w:p w14:paraId="005058D0" w14:textId="77777777" w:rsidR="0085296A" w:rsidRPr="008410DD" w:rsidRDefault="0085296A" w:rsidP="00462194">
            <w:pPr>
              <w:spacing w:after="160"/>
              <w:rPr>
                <w:rFonts w:asciiTheme="minorHAnsi" w:hAnsiTheme="minorHAnsi" w:cstheme="minorHAnsi"/>
              </w:rPr>
            </w:pPr>
          </w:p>
        </w:tc>
        <w:tc>
          <w:tcPr>
            <w:tcW w:w="1536" w:type="dxa"/>
          </w:tcPr>
          <w:p w14:paraId="256BE1E8" w14:textId="77777777" w:rsidR="0085296A" w:rsidRPr="008410DD" w:rsidRDefault="0085296A" w:rsidP="00462194">
            <w:pPr>
              <w:spacing w:after="160"/>
              <w:rPr>
                <w:rFonts w:asciiTheme="minorHAnsi" w:hAnsiTheme="minorHAnsi" w:cstheme="minorHAnsi"/>
              </w:rPr>
            </w:pPr>
          </w:p>
        </w:tc>
        <w:tc>
          <w:tcPr>
            <w:tcW w:w="1514" w:type="dxa"/>
          </w:tcPr>
          <w:p w14:paraId="270B1B63" w14:textId="77777777" w:rsidR="0085296A" w:rsidRPr="008410DD" w:rsidRDefault="0085296A" w:rsidP="00462194">
            <w:pPr>
              <w:rPr>
                <w:rFonts w:asciiTheme="minorHAnsi" w:hAnsiTheme="minorHAnsi" w:cstheme="minorHAnsi"/>
              </w:rPr>
            </w:pPr>
          </w:p>
        </w:tc>
        <w:tc>
          <w:tcPr>
            <w:tcW w:w="1905" w:type="dxa"/>
          </w:tcPr>
          <w:p w14:paraId="36C6398E" w14:textId="2B7E4ADF" w:rsidR="0085296A" w:rsidRPr="008410DD" w:rsidRDefault="0085296A" w:rsidP="00462194">
            <w:pPr>
              <w:spacing w:after="160"/>
              <w:rPr>
                <w:rFonts w:asciiTheme="minorHAnsi" w:hAnsiTheme="minorHAnsi" w:cstheme="minorHAnsi"/>
              </w:rPr>
            </w:pPr>
          </w:p>
        </w:tc>
      </w:tr>
      <w:tr w:rsidR="0085296A" w:rsidRPr="008410DD" w14:paraId="26045751" w14:textId="77777777" w:rsidTr="00900E15">
        <w:trPr>
          <w:trHeight w:val="1430"/>
        </w:trPr>
        <w:tc>
          <w:tcPr>
            <w:tcW w:w="822" w:type="dxa"/>
          </w:tcPr>
          <w:p w14:paraId="66E7935D" w14:textId="77777777" w:rsidR="0085296A" w:rsidRPr="008410DD" w:rsidRDefault="0085296A" w:rsidP="00462194">
            <w:pPr>
              <w:spacing w:after="160"/>
              <w:rPr>
                <w:rFonts w:asciiTheme="minorHAnsi" w:hAnsiTheme="minorHAnsi" w:cstheme="minorHAnsi"/>
                <w:i/>
                <w:iCs/>
              </w:rPr>
            </w:pPr>
            <w:r w:rsidRPr="008410DD">
              <w:rPr>
                <w:rFonts w:asciiTheme="minorHAnsi" w:hAnsiTheme="minorHAnsi" w:cstheme="minorHAnsi"/>
                <w:i/>
                <w:iCs/>
              </w:rPr>
              <w:t>3</w:t>
            </w:r>
          </w:p>
        </w:tc>
        <w:tc>
          <w:tcPr>
            <w:tcW w:w="3573" w:type="dxa"/>
          </w:tcPr>
          <w:p w14:paraId="5D0D4B72" w14:textId="77777777" w:rsidR="0085296A" w:rsidRPr="008410DD" w:rsidRDefault="0085296A" w:rsidP="00462194">
            <w:pPr>
              <w:spacing w:after="160"/>
              <w:rPr>
                <w:rFonts w:asciiTheme="minorHAnsi" w:hAnsiTheme="minorHAnsi" w:cstheme="minorHAnsi"/>
              </w:rPr>
            </w:pPr>
          </w:p>
        </w:tc>
        <w:tc>
          <w:tcPr>
            <w:tcW w:w="1536" w:type="dxa"/>
          </w:tcPr>
          <w:p w14:paraId="62144D7F" w14:textId="77777777" w:rsidR="0085296A" w:rsidRPr="008410DD" w:rsidRDefault="0085296A" w:rsidP="00462194">
            <w:pPr>
              <w:spacing w:after="160"/>
              <w:rPr>
                <w:rFonts w:asciiTheme="minorHAnsi" w:hAnsiTheme="minorHAnsi" w:cstheme="minorHAnsi"/>
              </w:rPr>
            </w:pPr>
          </w:p>
        </w:tc>
        <w:tc>
          <w:tcPr>
            <w:tcW w:w="1514" w:type="dxa"/>
          </w:tcPr>
          <w:p w14:paraId="3F300538" w14:textId="77777777" w:rsidR="0085296A" w:rsidRPr="008410DD" w:rsidRDefault="0085296A" w:rsidP="00462194">
            <w:pPr>
              <w:rPr>
                <w:rFonts w:asciiTheme="minorHAnsi" w:hAnsiTheme="minorHAnsi" w:cstheme="minorHAnsi"/>
              </w:rPr>
            </w:pPr>
          </w:p>
        </w:tc>
        <w:tc>
          <w:tcPr>
            <w:tcW w:w="1905" w:type="dxa"/>
          </w:tcPr>
          <w:p w14:paraId="3FEDEF5B" w14:textId="14D15ED6" w:rsidR="0085296A" w:rsidRPr="008410DD" w:rsidRDefault="0085296A" w:rsidP="00462194">
            <w:pPr>
              <w:spacing w:after="160"/>
              <w:rPr>
                <w:rFonts w:asciiTheme="minorHAnsi" w:hAnsiTheme="minorHAnsi" w:cstheme="minorHAnsi"/>
              </w:rPr>
            </w:pPr>
          </w:p>
        </w:tc>
      </w:tr>
      <w:tr w:rsidR="0085296A" w:rsidRPr="008410DD" w14:paraId="6DE6B4AB" w14:textId="77777777" w:rsidTr="00900E15">
        <w:trPr>
          <w:trHeight w:val="1610"/>
        </w:trPr>
        <w:tc>
          <w:tcPr>
            <w:tcW w:w="822" w:type="dxa"/>
          </w:tcPr>
          <w:p w14:paraId="0F968F6D" w14:textId="77777777" w:rsidR="0085296A" w:rsidRPr="008410DD" w:rsidRDefault="0085296A" w:rsidP="00462194">
            <w:pPr>
              <w:spacing w:after="160"/>
              <w:rPr>
                <w:rFonts w:asciiTheme="minorHAnsi" w:hAnsiTheme="minorHAnsi" w:cstheme="minorHAnsi"/>
                <w:i/>
                <w:iCs/>
              </w:rPr>
            </w:pPr>
            <w:r w:rsidRPr="008410DD">
              <w:rPr>
                <w:rFonts w:asciiTheme="minorHAnsi" w:hAnsiTheme="minorHAnsi" w:cstheme="minorHAnsi"/>
                <w:i/>
                <w:iCs/>
              </w:rPr>
              <w:t>4</w:t>
            </w:r>
          </w:p>
        </w:tc>
        <w:tc>
          <w:tcPr>
            <w:tcW w:w="3573" w:type="dxa"/>
          </w:tcPr>
          <w:p w14:paraId="1E0909A3" w14:textId="77777777" w:rsidR="0085296A" w:rsidRPr="008410DD" w:rsidRDefault="0085296A" w:rsidP="00462194">
            <w:pPr>
              <w:spacing w:after="160"/>
              <w:rPr>
                <w:rFonts w:asciiTheme="minorHAnsi" w:hAnsiTheme="minorHAnsi" w:cstheme="minorHAnsi"/>
              </w:rPr>
            </w:pPr>
          </w:p>
        </w:tc>
        <w:tc>
          <w:tcPr>
            <w:tcW w:w="1536" w:type="dxa"/>
          </w:tcPr>
          <w:p w14:paraId="5BC37F2A" w14:textId="77777777" w:rsidR="0085296A" w:rsidRPr="008410DD" w:rsidRDefault="0085296A" w:rsidP="00462194">
            <w:pPr>
              <w:spacing w:after="160"/>
              <w:rPr>
                <w:rFonts w:asciiTheme="minorHAnsi" w:hAnsiTheme="minorHAnsi" w:cstheme="minorHAnsi"/>
              </w:rPr>
            </w:pPr>
          </w:p>
        </w:tc>
        <w:tc>
          <w:tcPr>
            <w:tcW w:w="1514" w:type="dxa"/>
          </w:tcPr>
          <w:p w14:paraId="3D1ACC75" w14:textId="77777777" w:rsidR="0085296A" w:rsidRPr="008410DD" w:rsidRDefault="0085296A" w:rsidP="00462194">
            <w:pPr>
              <w:rPr>
                <w:rFonts w:asciiTheme="minorHAnsi" w:hAnsiTheme="minorHAnsi" w:cstheme="minorHAnsi"/>
              </w:rPr>
            </w:pPr>
          </w:p>
        </w:tc>
        <w:tc>
          <w:tcPr>
            <w:tcW w:w="1905" w:type="dxa"/>
          </w:tcPr>
          <w:p w14:paraId="75F25D00" w14:textId="79794A0D" w:rsidR="0085296A" w:rsidRPr="008410DD" w:rsidRDefault="0085296A" w:rsidP="00462194">
            <w:pPr>
              <w:spacing w:after="160"/>
              <w:rPr>
                <w:rFonts w:asciiTheme="minorHAnsi" w:hAnsiTheme="minorHAnsi" w:cstheme="minorHAnsi"/>
              </w:rPr>
            </w:pPr>
          </w:p>
        </w:tc>
      </w:tr>
      <w:tr w:rsidR="0085296A" w:rsidRPr="008410DD" w14:paraId="1997F56E" w14:textId="77777777" w:rsidTr="000B1EDD">
        <w:trPr>
          <w:trHeight w:val="1547"/>
        </w:trPr>
        <w:tc>
          <w:tcPr>
            <w:tcW w:w="822" w:type="dxa"/>
          </w:tcPr>
          <w:p w14:paraId="46AE0513" w14:textId="77777777" w:rsidR="0085296A" w:rsidRPr="008410DD" w:rsidRDefault="0085296A" w:rsidP="00462194">
            <w:pPr>
              <w:spacing w:after="160"/>
              <w:rPr>
                <w:rFonts w:asciiTheme="minorHAnsi" w:hAnsiTheme="minorHAnsi" w:cstheme="minorHAnsi"/>
                <w:i/>
                <w:iCs/>
              </w:rPr>
            </w:pPr>
            <w:r w:rsidRPr="008410DD">
              <w:rPr>
                <w:rFonts w:asciiTheme="minorHAnsi" w:hAnsiTheme="minorHAnsi" w:cstheme="minorHAnsi"/>
                <w:i/>
                <w:iCs/>
              </w:rPr>
              <w:t>5</w:t>
            </w:r>
          </w:p>
        </w:tc>
        <w:tc>
          <w:tcPr>
            <w:tcW w:w="3573" w:type="dxa"/>
          </w:tcPr>
          <w:p w14:paraId="1D05749C" w14:textId="77777777" w:rsidR="0085296A" w:rsidRPr="008410DD" w:rsidRDefault="0085296A" w:rsidP="00462194">
            <w:pPr>
              <w:spacing w:after="160"/>
              <w:rPr>
                <w:rFonts w:asciiTheme="minorHAnsi" w:hAnsiTheme="minorHAnsi" w:cstheme="minorHAnsi"/>
              </w:rPr>
            </w:pPr>
          </w:p>
        </w:tc>
        <w:tc>
          <w:tcPr>
            <w:tcW w:w="1536" w:type="dxa"/>
          </w:tcPr>
          <w:p w14:paraId="75573BD1" w14:textId="77777777" w:rsidR="0085296A" w:rsidRPr="008410DD" w:rsidRDefault="0085296A" w:rsidP="00462194">
            <w:pPr>
              <w:spacing w:after="160"/>
              <w:rPr>
                <w:rFonts w:asciiTheme="minorHAnsi" w:hAnsiTheme="minorHAnsi" w:cstheme="minorHAnsi"/>
              </w:rPr>
            </w:pPr>
          </w:p>
        </w:tc>
        <w:tc>
          <w:tcPr>
            <w:tcW w:w="1514" w:type="dxa"/>
          </w:tcPr>
          <w:p w14:paraId="34A10EF9" w14:textId="77777777" w:rsidR="0085296A" w:rsidRPr="008410DD" w:rsidRDefault="0085296A" w:rsidP="00462194">
            <w:pPr>
              <w:rPr>
                <w:rFonts w:asciiTheme="minorHAnsi" w:hAnsiTheme="minorHAnsi" w:cstheme="minorHAnsi"/>
              </w:rPr>
            </w:pPr>
          </w:p>
        </w:tc>
        <w:tc>
          <w:tcPr>
            <w:tcW w:w="1905" w:type="dxa"/>
          </w:tcPr>
          <w:p w14:paraId="2E9EB524" w14:textId="0140F91A" w:rsidR="0085296A" w:rsidRPr="008410DD" w:rsidRDefault="0085296A" w:rsidP="00462194">
            <w:pPr>
              <w:spacing w:after="160"/>
              <w:rPr>
                <w:rFonts w:asciiTheme="minorHAnsi" w:hAnsiTheme="minorHAnsi" w:cstheme="minorHAnsi"/>
              </w:rPr>
            </w:pPr>
          </w:p>
        </w:tc>
      </w:tr>
    </w:tbl>
    <w:p w14:paraId="4921C715" w14:textId="77777777" w:rsidR="00462194" w:rsidRPr="008410DD" w:rsidRDefault="00462194" w:rsidP="00024810">
      <w:pPr>
        <w:spacing w:line="240" w:lineRule="auto"/>
        <w:rPr>
          <w:rFonts w:asciiTheme="minorHAnsi" w:hAnsiTheme="minorHAnsi" w:cstheme="minorHAnsi"/>
        </w:rPr>
      </w:pPr>
    </w:p>
    <w:p w14:paraId="3D551240" w14:textId="2629E23F" w:rsidR="006525C8" w:rsidRPr="009E296D" w:rsidRDefault="006525C8" w:rsidP="0066479C">
      <w:pPr>
        <w:pStyle w:val="Heading2"/>
      </w:pPr>
      <w:bookmarkStart w:id="9" w:name="_Toc204855335"/>
      <w:bookmarkStart w:id="10" w:name="_Toc210737024"/>
      <w:r w:rsidRPr="009E296D">
        <w:lastRenderedPageBreak/>
        <w:t>A6 – Information/Data Quality Objectives and Performance/Acceptance Criteria</w:t>
      </w:r>
      <w:bookmarkEnd w:id="9"/>
      <w:bookmarkEnd w:id="10"/>
    </w:p>
    <w:p w14:paraId="61281EEE" w14:textId="3C88D94F" w:rsidR="006525C8" w:rsidRPr="008410DD" w:rsidRDefault="00C12C2C" w:rsidP="006525C8">
      <w:pPr>
        <w:spacing w:line="240" w:lineRule="auto"/>
        <w:rPr>
          <w:rFonts w:asciiTheme="minorHAnsi" w:hAnsiTheme="minorHAnsi" w:cstheme="minorHAnsi"/>
        </w:rPr>
      </w:pPr>
      <w:r w:rsidRPr="008410DD">
        <w:rPr>
          <w:rFonts w:asciiTheme="minorHAnsi" w:hAnsiTheme="minorHAnsi" w:cstheme="minorHAnsi"/>
        </w:rPr>
        <w:t xml:space="preserve">The principal </w:t>
      </w:r>
      <w:r w:rsidR="000C397A" w:rsidRPr="008410DD">
        <w:rPr>
          <w:rFonts w:asciiTheme="minorHAnsi" w:hAnsiTheme="minorHAnsi" w:cstheme="minorHAnsi"/>
        </w:rPr>
        <w:t>Data Quality Indicators (</w:t>
      </w:r>
      <w:r w:rsidRPr="008410DD">
        <w:rPr>
          <w:rFonts w:asciiTheme="minorHAnsi" w:hAnsiTheme="minorHAnsi" w:cstheme="minorHAnsi"/>
        </w:rPr>
        <w:t>DQI</w:t>
      </w:r>
      <w:r w:rsidR="000C397A" w:rsidRPr="008410DD">
        <w:rPr>
          <w:rFonts w:asciiTheme="minorHAnsi" w:hAnsiTheme="minorHAnsi" w:cstheme="minorHAnsi"/>
        </w:rPr>
        <w:t>)</w:t>
      </w:r>
      <w:r w:rsidRPr="008410DD">
        <w:rPr>
          <w:rFonts w:asciiTheme="minorHAnsi" w:hAnsiTheme="minorHAnsi" w:cstheme="minorHAnsi"/>
        </w:rPr>
        <w:t xml:space="preserve"> for environmental information projects are </w:t>
      </w:r>
      <w:r w:rsidR="00C71A7D">
        <w:rPr>
          <w:rFonts w:asciiTheme="minorHAnsi" w:hAnsiTheme="minorHAnsi" w:cstheme="minorHAnsi"/>
        </w:rPr>
        <w:t>P</w:t>
      </w:r>
      <w:r w:rsidRPr="008410DD">
        <w:rPr>
          <w:rFonts w:asciiTheme="minorHAnsi" w:hAnsiTheme="minorHAnsi" w:cstheme="minorHAnsi"/>
        </w:rPr>
        <w:t xml:space="preserve">recision, </w:t>
      </w:r>
      <w:r w:rsidR="00C71A7D">
        <w:rPr>
          <w:rFonts w:asciiTheme="minorHAnsi" w:hAnsiTheme="minorHAnsi" w:cstheme="minorHAnsi"/>
        </w:rPr>
        <w:t>A</w:t>
      </w:r>
      <w:r w:rsidRPr="008410DD">
        <w:rPr>
          <w:rFonts w:asciiTheme="minorHAnsi" w:hAnsiTheme="minorHAnsi" w:cstheme="minorHAnsi"/>
        </w:rPr>
        <w:t>ccuracy (</w:t>
      </w:r>
      <w:r w:rsidR="00C71A7D">
        <w:rPr>
          <w:rFonts w:asciiTheme="minorHAnsi" w:hAnsiTheme="minorHAnsi" w:cstheme="minorHAnsi"/>
        </w:rPr>
        <w:t>B</w:t>
      </w:r>
      <w:r w:rsidRPr="008410DD">
        <w:rPr>
          <w:rFonts w:asciiTheme="minorHAnsi" w:hAnsiTheme="minorHAnsi" w:cstheme="minorHAnsi"/>
        </w:rPr>
        <w:t xml:space="preserve">ias), </w:t>
      </w:r>
      <w:r w:rsidR="00C71A7D">
        <w:rPr>
          <w:rFonts w:asciiTheme="minorHAnsi" w:hAnsiTheme="minorHAnsi" w:cstheme="minorHAnsi"/>
        </w:rPr>
        <w:t>R</w:t>
      </w:r>
      <w:r w:rsidRPr="008410DD">
        <w:rPr>
          <w:rFonts w:asciiTheme="minorHAnsi" w:hAnsiTheme="minorHAnsi" w:cstheme="minorHAnsi"/>
        </w:rPr>
        <w:t xml:space="preserve">epresentativeness, </w:t>
      </w:r>
      <w:r w:rsidR="00C71A7D">
        <w:rPr>
          <w:rFonts w:asciiTheme="minorHAnsi" w:hAnsiTheme="minorHAnsi" w:cstheme="minorHAnsi"/>
        </w:rPr>
        <w:t>C</w:t>
      </w:r>
      <w:r w:rsidRPr="008410DD">
        <w:rPr>
          <w:rFonts w:asciiTheme="minorHAnsi" w:hAnsiTheme="minorHAnsi" w:cstheme="minorHAnsi"/>
        </w:rPr>
        <w:t xml:space="preserve">omparability, </w:t>
      </w:r>
      <w:r w:rsidR="00C71A7D">
        <w:rPr>
          <w:rFonts w:asciiTheme="minorHAnsi" w:hAnsiTheme="minorHAnsi" w:cstheme="minorHAnsi"/>
        </w:rPr>
        <w:t>C</w:t>
      </w:r>
      <w:r w:rsidRPr="008410DD">
        <w:rPr>
          <w:rFonts w:asciiTheme="minorHAnsi" w:hAnsiTheme="minorHAnsi" w:cstheme="minorHAnsi"/>
        </w:rPr>
        <w:t xml:space="preserve">ompleteness, and </w:t>
      </w:r>
      <w:r w:rsidR="00C71A7D">
        <w:rPr>
          <w:rFonts w:asciiTheme="minorHAnsi" w:hAnsiTheme="minorHAnsi" w:cstheme="minorHAnsi"/>
        </w:rPr>
        <w:t>S</w:t>
      </w:r>
      <w:r w:rsidRPr="008410DD">
        <w:rPr>
          <w:rFonts w:asciiTheme="minorHAnsi" w:hAnsiTheme="minorHAnsi" w:cstheme="minorHAnsi"/>
        </w:rPr>
        <w:t>ensitivity</w:t>
      </w:r>
      <w:r w:rsidR="00DD1AA0">
        <w:rPr>
          <w:rFonts w:asciiTheme="minorHAnsi" w:hAnsiTheme="minorHAnsi" w:cstheme="minorHAnsi"/>
        </w:rPr>
        <w:t xml:space="preserve"> </w:t>
      </w:r>
      <w:r w:rsidR="00DD1DFC">
        <w:rPr>
          <w:rFonts w:asciiTheme="minorHAnsi" w:hAnsiTheme="minorHAnsi" w:cstheme="minorHAnsi"/>
        </w:rPr>
        <w:t>[</w:t>
      </w:r>
      <w:r w:rsidR="00DD1AA0">
        <w:rPr>
          <w:rFonts w:asciiTheme="minorHAnsi" w:hAnsiTheme="minorHAnsi" w:cstheme="minorHAnsi"/>
        </w:rPr>
        <w:t>PARCS</w:t>
      </w:r>
      <w:r w:rsidR="00DD1DFC">
        <w:rPr>
          <w:rFonts w:asciiTheme="minorHAnsi" w:hAnsiTheme="minorHAnsi" w:cstheme="minorHAnsi"/>
        </w:rPr>
        <w:t>]</w:t>
      </w:r>
      <w:r w:rsidRPr="008410DD">
        <w:rPr>
          <w:rFonts w:asciiTheme="minorHAnsi" w:hAnsiTheme="minorHAnsi" w:cstheme="minorHAnsi"/>
        </w:rPr>
        <w:t>.</w:t>
      </w:r>
    </w:p>
    <w:p w14:paraId="339150ED" w14:textId="7941313C" w:rsidR="0063737F" w:rsidRPr="008410DD" w:rsidRDefault="0063737F" w:rsidP="07B7D408">
      <w:pPr>
        <w:spacing w:line="240" w:lineRule="auto"/>
        <w:rPr>
          <w:rFonts w:asciiTheme="minorHAnsi" w:hAnsiTheme="minorHAnsi" w:cstheme="minorBidi"/>
        </w:rPr>
      </w:pPr>
      <w:r w:rsidRPr="616541FC">
        <w:rPr>
          <w:rFonts w:asciiTheme="minorHAnsi" w:hAnsiTheme="minorHAnsi" w:cstheme="minorBidi"/>
        </w:rPr>
        <w:t xml:space="preserve">Complete the </w:t>
      </w:r>
      <w:r w:rsidR="00537BBA">
        <w:rPr>
          <w:rFonts w:asciiTheme="minorHAnsi" w:hAnsiTheme="minorHAnsi" w:cstheme="minorBidi"/>
        </w:rPr>
        <w:t>section</w:t>
      </w:r>
      <w:r w:rsidRPr="616541FC">
        <w:rPr>
          <w:rFonts w:asciiTheme="minorHAnsi" w:hAnsiTheme="minorHAnsi" w:cstheme="minorBidi"/>
        </w:rPr>
        <w:t xml:space="preserve"> below by describing</w:t>
      </w:r>
      <w:r w:rsidR="00EE6A67" w:rsidRPr="616541FC">
        <w:rPr>
          <w:rFonts w:asciiTheme="minorHAnsi" w:hAnsiTheme="minorHAnsi" w:cstheme="minorBidi"/>
        </w:rPr>
        <w:t xml:space="preserve"> how each DQI will be satisfied based on the proposed </w:t>
      </w:r>
      <w:r w:rsidR="00A61AB9" w:rsidRPr="616541FC">
        <w:rPr>
          <w:rFonts w:asciiTheme="minorHAnsi" w:hAnsiTheme="minorHAnsi" w:cstheme="minorBidi"/>
        </w:rPr>
        <w:t xml:space="preserve">environmental information gathering </w:t>
      </w:r>
      <w:r w:rsidR="00592126" w:rsidRPr="616541FC">
        <w:rPr>
          <w:rFonts w:asciiTheme="minorHAnsi" w:hAnsiTheme="minorHAnsi" w:cstheme="minorBidi"/>
        </w:rPr>
        <w:t>procedures.</w:t>
      </w:r>
      <w:r w:rsidR="4891004B" w:rsidRPr="616541FC">
        <w:rPr>
          <w:rFonts w:asciiTheme="minorHAnsi" w:hAnsiTheme="minorHAnsi" w:cstheme="minorBidi"/>
        </w:rPr>
        <w:t xml:space="preserve">  </w:t>
      </w:r>
      <w:r w:rsidR="4F8ADF87" w:rsidRPr="616541FC">
        <w:rPr>
          <w:rFonts w:asciiTheme="minorHAnsi" w:hAnsiTheme="minorHAnsi" w:cstheme="minorBidi"/>
        </w:rPr>
        <w:t>For each DQI, clearly s</w:t>
      </w:r>
      <w:r w:rsidR="4891004B" w:rsidRPr="616541FC">
        <w:rPr>
          <w:rFonts w:asciiTheme="minorHAnsi" w:hAnsiTheme="minorHAnsi" w:cstheme="minorBidi"/>
        </w:rPr>
        <w:t>eparate for Field and Analytical</w:t>
      </w:r>
      <w:r w:rsidR="0076076A">
        <w:rPr>
          <w:rFonts w:asciiTheme="minorHAnsi" w:hAnsiTheme="minorHAnsi" w:cstheme="minorBidi"/>
        </w:rPr>
        <w:t xml:space="preserve"> (Lab).</w:t>
      </w:r>
      <w:r w:rsidR="4891004B" w:rsidRPr="616541FC">
        <w:rPr>
          <w:rFonts w:asciiTheme="minorHAnsi" w:hAnsiTheme="minorHAnsi" w:cstheme="minorBidi"/>
        </w:rPr>
        <w:t xml:space="preserve"> </w:t>
      </w:r>
    </w:p>
    <w:tbl>
      <w:tblPr>
        <w:tblStyle w:val="TableGrid"/>
        <w:tblW w:w="9355" w:type="dxa"/>
        <w:tblLook w:val="04A0" w:firstRow="1" w:lastRow="0" w:firstColumn="1" w:lastColumn="0" w:noHBand="0" w:noVBand="1"/>
      </w:tblPr>
      <w:tblGrid>
        <w:gridCol w:w="3116"/>
        <w:gridCol w:w="6239"/>
      </w:tblGrid>
      <w:tr w:rsidR="00833C21" w:rsidRPr="008410DD" w14:paraId="5BB8B462" w14:textId="77777777" w:rsidTr="616541FC">
        <w:tc>
          <w:tcPr>
            <w:tcW w:w="3116" w:type="dxa"/>
            <w:shd w:val="clear" w:color="auto" w:fill="D9E2F3" w:themeFill="accent1" w:themeFillTint="33"/>
          </w:tcPr>
          <w:p w14:paraId="54A09647" w14:textId="77777777" w:rsidR="00833C21" w:rsidRPr="008410DD" w:rsidRDefault="00833C21">
            <w:pPr>
              <w:tabs>
                <w:tab w:val="left" w:pos="4145"/>
              </w:tabs>
              <w:rPr>
                <w:rFonts w:asciiTheme="minorHAnsi" w:eastAsia="Times New Roman" w:hAnsiTheme="minorHAnsi" w:cstheme="minorHAnsi"/>
                <w:b/>
                <w:bCs/>
              </w:rPr>
            </w:pPr>
            <w:r w:rsidRPr="008410DD">
              <w:rPr>
                <w:rFonts w:asciiTheme="minorHAnsi" w:hAnsiTheme="minorHAnsi" w:cstheme="minorHAnsi"/>
                <w:b/>
                <w:bCs/>
              </w:rPr>
              <w:t>DQI</w:t>
            </w:r>
          </w:p>
        </w:tc>
        <w:tc>
          <w:tcPr>
            <w:tcW w:w="6239" w:type="dxa"/>
            <w:shd w:val="clear" w:color="auto" w:fill="D9E2F3" w:themeFill="accent1" w:themeFillTint="33"/>
          </w:tcPr>
          <w:p w14:paraId="2FB206B9" w14:textId="5A627DA6" w:rsidR="00833C21" w:rsidRPr="008410DD" w:rsidRDefault="006F6F41">
            <w:pPr>
              <w:tabs>
                <w:tab w:val="left" w:pos="4145"/>
              </w:tabs>
              <w:rPr>
                <w:rFonts w:asciiTheme="minorHAnsi" w:eastAsia="Times New Roman" w:hAnsiTheme="minorHAnsi" w:cstheme="minorHAnsi"/>
                <w:b/>
                <w:bCs/>
              </w:rPr>
            </w:pPr>
            <w:r w:rsidRPr="008410DD">
              <w:rPr>
                <w:rFonts w:asciiTheme="minorHAnsi" w:hAnsiTheme="minorHAnsi" w:cstheme="minorHAnsi"/>
                <w:b/>
                <w:bCs/>
              </w:rPr>
              <w:t>Planning/</w:t>
            </w:r>
            <w:r w:rsidR="00833C21" w:rsidRPr="008410DD">
              <w:rPr>
                <w:rFonts w:asciiTheme="minorHAnsi" w:hAnsiTheme="minorHAnsi" w:cstheme="minorHAnsi"/>
                <w:b/>
                <w:bCs/>
              </w:rPr>
              <w:t>Activities</w:t>
            </w:r>
            <w:r w:rsidRPr="008410DD">
              <w:rPr>
                <w:rFonts w:asciiTheme="minorHAnsi" w:hAnsiTheme="minorHAnsi" w:cstheme="minorHAnsi"/>
                <w:b/>
                <w:bCs/>
              </w:rPr>
              <w:t>/</w:t>
            </w:r>
            <w:r w:rsidR="00833C21" w:rsidRPr="008410DD">
              <w:rPr>
                <w:rFonts w:asciiTheme="minorHAnsi" w:hAnsiTheme="minorHAnsi" w:cstheme="minorHAnsi"/>
                <w:b/>
                <w:bCs/>
              </w:rPr>
              <w:t>Checks</w:t>
            </w:r>
          </w:p>
        </w:tc>
      </w:tr>
      <w:tr w:rsidR="00833C21" w:rsidRPr="008410DD" w14:paraId="5846880E" w14:textId="77777777" w:rsidTr="616541FC">
        <w:tc>
          <w:tcPr>
            <w:tcW w:w="3116" w:type="dxa"/>
            <w:shd w:val="clear" w:color="auto" w:fill="E7E6E6" w:themeFill="background2"/>
          </w:tcPr>
          <w:p w14:paraId="7084B4E5" w14:textId="77777777" w:rsidR="0045688B" w:rsidRPr="008410DD" w:rsidRDefault="008C5498" w:rsidP="0045688B">
            <w:pPr>
              <w:tabs>
                <w:tab w:val="left" w:pos="4145"/>
              </w:tabs>
              <w:rPr>
                <w:rFonts w:asciiTheme="minorHAnsi" w:eastAsia="Times New Roman" w:hAnsiTheme="minorHAnsi" w:cstheme="minorHAnsi"/>
                <w:b/>
                <w:bCs/>
              </w:rPr>
            </w:pPr>
            <w:r w:rsidRPr="008410DD">
              <w:rPr>
                <w:rFonts w:asciiTheme="minorHAnsi" w:eastAsia="Times New Roman" w:hAnsiTheme="minorHAnsi" w:cstheme="minorHAnsi"/>
                <w:b/>
                <w:bCs/>
              </w:rPr>
              <w:t xml:space="preserve">Precision - </w:t>
            </w:r>
          </w:p>
          <w:p w14:paraId="2E1C9A45" w14:textId="77777777" w:rsidR="0045688B" w:rsidRPr="008410DD" w:rsidRDefault="0045688B" w:rsidP="0045688B">
            <w:pPr>
              <w:tabs>
                <w:tab w:val="left" w:pos="4145"/>
              </w:tabs>
              <w:rPr>
                <w:rFonts w:asciiTheme="minorHAnsi" w:eastAsia="Times New Roman" w:hAnsiTheme="minorHAnsi" w:cstheme="minorHAnsi"/>
                <w:i/>
                <w:iCs/>
              </w:rPr>
            </w:pPr>
            <w:r w:rsidRPr="008410DD">
              <w:rPr>
                <w:rFonts w:asciiTheme="minorHAnsi" w:eastAsia="Times New Roman" w:hAnsiTheme="minorHAnsi" w:cstheme="minorHAnsi"/>
                <w:i/>
                <w:iCs/>
              </w:rPr>
              <w:t xml:space="preserve">the measure of agreement among repeated measurements of the same property under identical, or substantially similar, conditions. </w:t>
            </w:r>
          </w:p>
          <w:p w14:paraId="771D6E90" w14:textId="77777777" w:rsidR="00833C21" w:rsidRPr="008410DD" w:rsidRDefault="00833C21">
            <w:pPr>
              <w:tabs>
                <w:tab w:val="left" w:pos="4145"/>
              </w:tabs>
              <w:rPr>
                <w:rFonts w:asciiTheme="minorHAnsi" w:eastAsia="Times New Roman" w:hAnsiTheme="minorHAnsi" w:cstheme="minorHAnsi"/>
                <w:b/>
                <w:bCs/>
              </w:rPr>
            </w:pPr>
          </w:p>
          <w:p w14:paraId="3F279023" w14:textId="77777777" w:rsidR="00833C21" w:rsidRPr="008410DD" w:rsidRDefault="00833C21">
            <w:pPr>
              <w:tabs>
                <w:tab w:val="left" w:pos="4145"/>
              </w:tabs>
              <w:rPr>
                <w:rFonts w:asciiTheme="minorHAnsi" w:eastAsia="Times New Roman" w:hAnsiTheme="minorHAnsi" w:cstheme="minorHAnsi"/>
                <w:b/>
                <w:bCs/>
              </w:rPr>
            </w:pPr>
          </w:p>
        </w:tc>
        <w:tc>
          <w:tcPr>
            <w:tcW w:w="6239" w:type="dxa"/>
          </w:tcPr>
          <w:p w14:paraId="6BD15213" w14:textId="249C5A4F" w:rsidR="00833C21" w:rsidRPr="008410DD" w:rsidRDefault="00833C21" w:rsidP="616541FC">
            <w:pPr>
              <w:tabs>
                <w:tab w:val="left" w:pos="4145"/>
              </w:tabs>
              <w:rPr>
                <w:rFonts w:asciiTheme="minorHAnsi" w:eastAsia="Times New Roman" w:hAnsiTheme="minorHAnsi" w:cstheme="minorBidi"/>
              </w:rPr>
            </w:pPr>
          </w:p>
        </w:tc>
      </w:tr>
      <w:tr w:rsidR="00833C21" w:rsidRPr="008410DD" w14:paraId="7441EC3B" w14:textId="77777777" w:rsidTr="616541FC">
        <w:tc>
          <w:tcPr>
            <w:tcW w:w="3116" w:type="dxa"/>
            <w:shd w:val="clear" w:color="auto" w:fill="E7E6E6" w:themeFill="background2"/>
          </w:tcPr>
          <w:p w14:paraId="5BCF9795" w14:textId="7B3A5F89" w:rsidR="007A52D3" w:rsidRPr="008410DD" w:rsidRDefault="00833C21" w:rsidP="007A52D3">
            <w:pPr>
              <w:tabs>
                <w:tab w:val="left" w:pos="4145"/>
              </w:tabs>
              <w:rPr>
                <w:rFonts w:asciiTheme="minorHAnsi" w:eastAsia="Times New Roman" w:hAnsiTheme="minorHAnsi" w:cstheme="minorHAnsi"/>
                <w:b/>
                <w:bCs/>
              </w:rPr>
            </w:pPr>
            <w:r w:rsidRPr="008410DD">
              <w:rPr>
                <w:rFonts w:asciiTheme="minorHAnsi" w:eastAsia="Times New Roman" w:hAnsiTheme="minorHAnsi" w:cstheme="minorHAnsi"/>
                <w:b/>
                <w:bCs/>
              </w:rPr>
              <w:t>Accuracy</w:t>
            </w:r>
            <w:r w:rsidR="007A52D3" w:rsidRPr="008410DD">
              <w:rPr>
                <w:rFonts w:asciiTheme="minorHAnsi" w:eastAsia="Times New Roman" w:hAnsiTheme="minorHAnsi" w:cstheme="minorHAnsi"/>
                <w:b/>
                <w:bCs/>
              </w:rPr>
              <w:t xml:space="preserve"> (Bias) </w:t>
            </w:r>
            <w:r w:rsidR="009D0C9B" w:rsidRPr="008410DD">
              <w:rPr>
                <w:rFonts w:asciiTheme="minorHAnsi" w:eastAsia="Times New Roman" w:hAnsiTheme="minorHAnsi" w:cstheme="minorHAnsi"/>
                <w:b/>
                <w:bCs/>
              </w:rPr>
              <w:t>–</w:t>
            </w:r>
            <w:r w:rsidR="007A52D3" w:rsidRPr="008410DD">
              <w:rPr>
                <w:rFonts w:asciiTheme="minorHAnsi" w:eastAsia="Times New Roman" w:hAnsiTheme="minorHAnsi" w:cstheme="minorHAnsi"/>
                <w:b/>
                <w:bCs/>
              </w:rPr>
              <w:t xml:space="preserve"> </w:t>
            </w:r>
            <w:r w:rsidR="009D0C9B" w:rsidRPr="008410DD">
              <w:rPr>
                <w:rFonts w:asciiTheme="minorHAnsi" w:eastAsia="Times New Roman" w:hAnsiTheme="minorHAnsi" w:cstheme="minorHAnsi"/>
                <w:i/>
                <w:iCs/>
              </w:rPr>
              <w:t xml:space="preserve">the </w:t>
            </w:r>
            <w:r w:rsidR="007A52D3" w:rsidRPr="008410DD">
              <w:rPr>
                <w:rFonts w:asciiTheme="minorHAnsi" w:eastAsia="Times New Roman" w:hAnsiTheme="minorHAnsi" w:cstheme="minorHAnsi"/>
                <w:i/>
                <w:iCs/>
              </w:rPr>
              <w:t>measure of the overall agreement of a measurement to a known value.</w:t>
            </w:r>
            <w:r w:rsidR="007A52D3" w:rsidRPr="008410DD">
              <w:rPr>
                <w:rFonts w:asciiTheme="minorHAnsi" w:eastAsia="Times New Roman" w:hAnsiTheme="minorHAnsi" w:cstheme="minorHAnsi"/>
                <w:b/>
                <w:bCs/>
              </w:rPr>
              <w:t xml:space="preserve"> </w:t>
            </w:r>
          </w:p>
          <w:p w14:paraId="24DE6352" w14:textId="45F71927" w:rsidR="00833C21" w:rsidRPr="008410DD" w:rsidRDefault="00833C21">
            <w:pPr>
              <w:tabs>
                <w:tab w:val="left" w:pos="4145"/>
              </w:tabs>
              <w:rPr>
                <w:rFonts w:asciiTheme="minorHAnsi" w:eastAsia="Times New Roman" w:hAnsiTheme="minorHAnsi" w:cstheme="minorHAnsi"/>
                <w:b/>
                <w:bCs/>
              </w:rPr>
            </w:pPr>
          </w:p>
          <w:p w14:paraId="0294F94A" w14:textId="77777777" w:rsidR="00833C21" w:rsidRPr="008410DD" w:rsidRDefault="00833C21">
            <w:pPr>
              <w:tabs>
                <w:tab w:val="left" w:pos="4145"/>
              </w:tabs>
              <w:rPr>
                <w:rFonts w:asciiTheme="minorHAnsi" w:eastAsia="Times New Roman" w:hAnsiTheme="minorHAnsi" w:cstheme="minorHAnsi"/>
                <w:b/>
                <w:bCs/>
              </w:rPr>
            </w:pPr>
          </w:p>
          <w:p w14:paraId="282C3DB6" w14:textId="77777777" w:rsidR="00833C21" w:rsidRPr="008410DD" w:rsidRDefault="00833C21">
            <w:pPr>
              <w:tabs>
                <w:tab w:val="left" w:pos="4145"/>
              </w:tabs>
              <w:rPr>
                <w:rFonts w:asciiTheme="minorHAnsi" w:eastAsia="Times New Roman" w:hAnsiTheme="minorHAnsi" w:cstheme="minorHAnsi"/>
                <w:b/>
                <w:bCs/>
              </w:rPr>
            </w:pPr>
          </w:p>
          <w:p w14:paraId="444840F1" w14:textId="77777777" w:rsidR="00833C21" w:rsidRPr="008410DD" w:rsidRDefault="00833C21">
            <w:pPr>
              <w:tabs>
                <w:tab w:val="left" w:pos="4145"/>
              </w:tabs>
              <w:rPr>
                <w:rFonts w:asciiTheme="minorHAnsi" w:eastAsia="Times New Roman" w:hAnsiTheme="minorHAnsi" w:cstheme="minorHAnsi"/>
                <w:b/>
                <w:bCs/>
              </w:rPr>
            </w:pPr>
          </w:p>
        </w:tc>
        <w:tc>
          <w:tcPr>
            <w:tcW w:w="6239" w:type="dxa"/>
          </w:tcPr>
          <w:p w14:paraId="22F03585" w14:textId="77777777" w:rsidR="00833C21" w:rsidRPr="008410DD" w:rsidRDefault="00833C21">
            <w:pPr>
              <w:tabs>
                <w:tab w:val="left" w:pos="4145"/>
              </w:tabs>
              <w:rPr>
                <w:rFonts w:asciiTheme="minorHAnsi" w:eastAsia="Times New Roman" w:hAnsiTheme="minorHAnsi" w:cstheme="minorHAnsi"/>
              </w:rPr>
            </w:pPr>
          </w:p>
        </w:tc>
      </w:tr>
      <w:tr w:rsidR="00833C21" w:rsidRPr="008410DD" w14:paraId="3A34B188" w14:textId="77777777" w:rsidTr="616541FC">
        <w:tc>
          <w:tcPr>
            <w:tcW w:w="3116" w:type="dxa"/>
            <w:shd w:val="clear" w:color="auto" w:fill="E7E6E6" w:themeFill="background2"/>
          </w:tcPr>
          <w:p w14:paraId="520B6C51" w14:textId="77777777" w:rsidR="005A736D" w:rsidRPr="008410DD" w:rsidRDefault="00833C21" w:rsidP="005A736D">
            <w:pPr>
              <w:tabs>
                <w:tab w:val="left" w:pos="4145"/>
              </w:tabs>
              <w:rPr>
                <w:rFonts w:asciiTheme="minorHAnsi" w:eastAsia="Times New Roman" w:hAnsiTheme="minorHAnsi" w:cstheme="minorHAnsi"/>
                <w:b/>
                <w:bCs/>
              </w:rPr>
            </w:pPr>
            <w:r w:rsidRPr="008410DD">
              <w:rPr>
                <w:rFonts w:asciiTheme="minorHAnsi" w:eastAsia="Times New Roman" w:hAnsiTheme="minorHAnsi" w:cstheme="minorHAnsi"/>
                <w:b/>
                <w:bCs/>
              </w:rPr>
              <w:t>Representativeness</w:t>
            </w:r>
            <w:r w:rsidR="005A736D" w:rsidRPr="008410DD">
              <w:rPr>
                <w:rFonts w:asciiTheme="minorHAnsi" w:eastAsia="Times New Roman" w:hAnsiTheme="minorHAnsi" w:cstheme="minorHAnsi"/>
                <w:b/>
                <w:bCs/>
              </w:rPr>
              <w:t xml:space="preserve"> - </w:t>
            </w:r>
          </w:p>
          <w:p w14:paraId="351C9B7C" w14:textId="50A2FBC3" w:rsidR="00833C21" w:rsidRPr="008410DD" w:rsidRDefault="005A736D">
            <w:pPr>
              <w:tabs>
                <w:tab w:val="left" w:pos="4145"/>
              </w:tabs>
              <w:rPr>
                <w:rFonts w:asciiTheme="minorHAnsi" w:eastAsia="Times New Roman" w:hAnsiTheme="minorHAnsi" w:cstheme="minorHAnsi"/>
                <w:i/>
                <w:iCs/>
              </w:rPr>
            </w:pPr>
            <w:r w:rsidRPr="008410DD">
              <w:rPr>
                <w:rFonts w:asciiTheme="minorHAnsi" w:eastAsia="Times New Roman" w:hAnsiTheme="minorHAnsi" w:cstheme="minorHAnsi"/>
                <w:i/>
                <w:iCs/>
              </w:rPr>
              <w:t xml:space="preserve">the measure of the degree to which data accurately and precisely represent a characteristic of a population, parameter variations at a sampling point, a process condition, or an environmental condition. </w:t>
            </w:r>
          </w:p>
          <w:p w14:paraId="2585BB1E" w14:textId="77777777" w:rsidR="00833C21" w:rsidRPr="008410DD" w:rsidRDefault="00833C21">
            <w:pPr>
              <w:tabs>
                <w:tab w:val="left" w:pos="4145"/>
              </w:tabs>
              <w:rPr>
                <w:rFonts w:asciiTheme="minorHAnsi" w:eastAsia="Times New Roman" w:hAnsiTheme="minorHAnsi" w:cstheme="minorHAnsi"/>
                <w:b/>
                <w:bCs/>
              </w:rPr>
            </w:pPr>
          </w:p>
          <w:p w14:paraId="166823ED" w14:textId="77777777" w:rsidR="00833C21" w:rsidRPr="008410DD" w:rsidRDefault="00833C21">
            <w:pPr>
              <w:tabs>
                <w:tab w:val="left" w:pos="4145"/>
              </w:tabs>
              <w:rPr>
                <w:rFonts w:asciiTheme="minorHAnsi" w:eastAsia="Times New Roman" w:hAnsiTheme="minorHAnsi" w:cstheme="minorHAnsi"/>
                <w:b/>
                <w:bCs/>
              </w:rPr>
            </w:pPr>
          </w:p>
        </w:tc>
        <w:tc>
          <w:tcPr>
            <w:tcW w:w="6239" w:type="dxa"/>
          </w:tcPr>
          <w:p w14:paraId="3436ED27" w14:textId="77777777" w:rsidR="00833C21" w:rsidRPr="008410DD" w:rsidRDefault="00833C21">
            <w:pPr>
              <w:tabs>
                <w:tab w:val="left" w:pos="4145"/>
              </w:tabs>
              <w:rPr>
                <w:rFonts w:asciiTheme="minorHAnsi" w:eastAsia="Times New Roman" w:hAnsiTheme="minorHAnsi" w:cstheme="minorHAnsi"/>
              </w:rPr>
            </w:pPr>
          </w:p>
        </w:tc>
      </w:tr>
      <w:tr w:rsidR="00833C21" w:rsidRPr="008410DD" w14:paraId="586746ED" w14:textId="77777777" w:rsidTr="616541FC">
        <w:tc>
          <w:tcPr>
            <w:tcW w:w="3116" w:type="dxa"/>
            <w:shd w:val="clear" w:color="auto" w:fill="E7E6E6" w:themeFill="background2"/>
          </w:tcPr>
          <w:p w14:paraId="522BE502" w14:textId="77777777" w:rsidR="00A038DD" w:rsidRPr="008410DD" w:rsidRDefault="00833C21" w:rsidP="00A038DD">
            <w:pPr>
              <w:tabs>
                <w:tab w:val="left" w:pos="4145"/>
              </w:tabs>
              <w:rPr>
                <w:rFonts w:asciiTheme="minorHAnsi" w:eastAsia="Times New Roman" w:hAnsiTheme="minorHAnsi" w:cstheme="minorHAnsi"/>
                <w:b/>
                <w:bCs/>
              </w:rPr>
            </w:pPr>
            <w:r w:rsidRPr="008410DD">
              <w:rPr>
                <w:rFonts w:asciiTheme="minorHAnsi" w:eastAsia="Times New Roman" w:hAnsiTheme="minorHAnsi" w:cstheme="minorHAnsi"/>
                <w:b/>
                <w:bCs/>
              </w:rPr>
              <w:t>Comparability</w:t>
            </w:r>
            <w:r w:rsidR="00A038DD" w:rsidRPr="008410DD">
              <w:rPr>
                <w:rFonts w:asciiTheme="minorHAnsi" w:eastAsia="Times New Roman" w:hAnsiTheme="minorHAnsi" w:cstheme="minorHAnsi"/>
                <w:b/>
                <w:bCs/>
              </w:rPr>
              <w:t xml:space="preserve"> - </w:t>
            </w:r>
          </w:p>
          <w:p w14:paraId="78FD5337" w14:textId="77777777" w:rsidR="00A038DD" w:rsidRPr="008410DD" w:rsidRDefault="00A038DD" w:rsidP="00A038DD">
            <w:pPr>
              <w:tabs>
                <w:tab w:val="left" w:pos="4145"/>
              </w:tabs>
              <w:rPr>
                <w:rFonts w:asciiTheme="minorHAnsi" w:eastAsia="Times New Roman" w:hAnsiTheme="minorHAnsi" w:cstheme="minorHAnsi"/>
                <w:b/>
                <w:bCs/>
              </w:rPr>
            </w:pPr>
            <w:r w:rsidRPr="008410DD">
              <w:rPr>
                <w:rFonts w:asciiTheme="minorHAnsi" w:eastAsia="Times New Roman" w:hAnsiTheme="minorHAnsi" w:cstheme="minorHAnsi"/>
                <w:i/>
                <w:iCs/>
              </w:rPr>
              <w:t>the qualitative term that expresses the measure of confidence that two or more data sets can contribute to a common analysis. Before pooling data, the comparability of data sets generated at different times or different organizations must be evaluated in order to establish whether two data sets can be considered equivalent in regard</w:t>
            </w:r>
            <w:r w:rsidRPr="008410DD">
              <w:rPr>
                <w:rFonts w:asciiTheme="minorHAnsi" w:eastAsia="Times New Roman" w:hAnsiTheme="minorHAnsi" w:cstheme="minorHAnsi"/>
                <w:b/>
                <w:bCs/>
              </w:rPr>
              <w:t xml:space="preserve"> </w:t>
            </w:r>
            <w:r w:rsidRPr="008410DD">
              <w:rPr>
                <w:rFonts w:asciiTheme="minorHAnsi" w:eastAsia="Times New Roman" w:hAnsiTheme="minorHAnsi" w:cstheme="minorHAnsi"/>
                <w:i/>
                <w:iCs/>
              </w:rPr>
              <w:lastRenderedPageBreak/>
              <w:t>to the measurement of a specific variable or groups of variables.</w:t>
            </w:r>
            <w:r w:rsidRPr="008410DD">
              <w:rPr>
                <w:rFonts w:asciiTheme="minorHAnsi" w:eastAsia="Times New Roman" w:hAnsiTheme="minorHAnsi" w:cstheme="minorHAnsi"/>
                <w:b/>
                <w:bCs/>
              </w:rPr>
              <w:t xml:space="preserve"> </w:t>
            </w:r>
          </w:p>
          <w:p w14:paraId="128B895F" w14:textId="296E6EDA" w:rsidR="00833C21" w:rsidRPr="008410DD" w:rsidRDefault="00833C21">
            <w:pPr>
              <w:tabs>
                <w:tab w:val="left" w:pos="4145"/>
              </w:tabs>
              <w:rPr>
                <w:rFonts w:asciiTheme="minorHAnsi" w:eastAsia="Times New Roman" w:hAnsiTheme="minorHAnsi" w:cstheme="minorHAnsi"/>
                <w:b/>
                <w:bCs/>
              </w:rPr>
            </w:pPr>
          </w:p>
          <w:p w14:paraId="0E21C89F" w14:textId="77777777" w:rsidR="00833C21" w:rsidRPr="008410DD" w:rsidRDefault="00833C21">
            <w:pPr>
              <w:tabs>
                <w:tab w:val="left" w:pos="4145"/>
              </w:tabs>
              <w:rPr>
                <w:rFonts w:asciiTheme="minorHAnsi" w:eastAsia="Times New Roman" w:hAnsiTheme="minorHAnsi" w:cstheme="minorHAnsi"/>
                <w:b/>
                <w:bCs/>
              </w:rPr>
            </w:pPr>
          </w:p>
          <w:p w14:paraId="411A3DB3" w14:textId="77777777" w:rsidR="00833C21" w:rsidRPr="008410DD" w:rsidRDefault="00833C21">
            <w:pPr>
              <w:tabs>
                <w:tab w:val="left" w:pos="4145"/>
              </w:tabs>
              <w:rPr>
                <w:rFonts w:asciiTheme="minorHAnsi" w:eastAsia="Times New Roman" w:hAnsiTheme="minorHAnsi" w:cstheme="minorHAnsi"/>
                <w:b/>
                <w:bCs/>
              </w:rPr>
            </w:pPr>
          </w:p>
          <w:p w14:paraId="26BDCFE0" w14:textId="77777777" w:rsidR="00833C21" w:rsidRPr="008410DD" w:rsidRDefault="00833C21">
            <w:pPr>
              <w:tabs>
                <w:tab w:val="left" w:pos="4145"/>
              </w:tabs>
              <w:rPr>
                <w:rFonts w:asciiTheme="minorHAnsi" w:eastAsia="Times New Roman" w:hAnsiTheme="minorHAnsi" w:cstheme="minorHAnsi"/>
                <w:b/>
                <w:bCs/>
              </w:rPr>
            </w:pPr>
          </w:p>
        </w:tc>
        <w:tc>
          <w:tcPr>
            <w:tcW w:w="6239" w:type="dxa"/>
          </w:tcPr>
          <w:p w14:paraId="5ADC81AA" w14:textId="77777777" w:rsidR="00833C21" w:rsidRPr="008410DD" w:rsidRDefault="00833C21">
            <w:pPr>
              <w:tabs>
                <w:tab w:val="left" w:pos="4145"/>
              </w:tabs>
              <w:rPr>
                <w:rFonts w:asciiTheme="minorHAnsi" w:eastAsia="Times New Roman" w:hAnsiTheme="minorHAnsi" w:cstheme="minorHAnsi"/>
              </w:rPr>
            </w:pPr>
          </w:p>
        </w:tc>
      </w:tr>
      <w:tr w:rsidR="00833C21" w:rsidRPr="008410DD" w14:paraId="1707C538" w14:textId="77777777" w:rsidTr="616541FC">
        <w:tc>
          <w:tcPr>
            <w:tcW w:w="3116" w:type="dxa"/>
            <w:shd w:val="clear" w:color="auto" w:fill="E7E6E6" w:themeFill="background2"/>
          </w:tcPr>
          <w:p w14:paraId="706056D6" w14:textId="77777777" w:rsidR="002D7EC3" w:rsidRPr="008410DD" w:rsidRDefault="002D7EC3" w:rsidP="002D7EC3">
            <w:pPr>
              <w:tabs>
                <w:tab w:val="left" w:pos="4145"/>
              </w:tabs>
              <w:rPr>
                <w:rFonts w:asciiTheme="minorHAnsi" w:eastAsia="Times New Roman" w:hAnsiTheme="minorHAnsi" w:cstheme="minorHAnsi"/>
                <w:b/>
                <w:bCs/>
              </w:rPr>
            </w:pPr>
            <w:r w:rsidRPr="008410DD">
              <w:rPr>
                <w:rFonts w:asciiTheme="minorHAnsi" w:eastAsia="Times New Roman" w:hAnsiTheme="minorHAnsi" w:cstheme="minorHAnsi"/>
                <w:b/>
                <w:bCs/>
              </w:rPr>
              <w:t xml:space="preserve">Completeness - </w:t>
            </w:r>
          </w:p>
          <w:p w14:paraId="3F191303" w14:textId="4FCA5821" w:rsidR="00833C21" w:rsidRPr="008410DD" w:rsidRDefault="002D7EC3">
            <w:pPr>
              <w:tabs>
                <w:tab w:val="left" w:pos="4145"/>
              </w:tabs>
              <w:rPr>
                <w:rFonts w:asciiTheme="minorHAnsi" w:eastAsia="Times New Roman" w:hAnsiTheme="minorHAnsi" w:cstheme="minorHAnsi"/>
                <w:i/>
                <w:iCs/>
              </w:rPr>
            </w:pPr>
            <w:r w:rsidRPr="008410DD">
              <w:rPr>
                <w:rFonts w:asciiTheme="minorHAnsi" w:eastAsia="Times New Roman" w:hAnsiTheme="minorHAnsi" w:cstheme="minorHAnsi"/>
                <w:i/>
                <w:iCs/>
              </w:rPr>
              <w:t xml:space="preserve">measure of the amount of valid data obtained from a measurement system, expressed as a percentage of the number of valid measurements that should have been collected (i.e., measurements that were planned to be collected). </w:t>
            </w:r>
          </w:p>
          <w:p w14:paraId="3FFB3E92" w14:textId="77777777" w:rsidR="00833C21" w:rsidRPr="008410DD" w:rsidRDefault="00833C21">
            <w:pPr>
              <w:tabs>
                <w:tab w:val="left" w:pos="4145"/>
              </w:tabs>
              <w:rPr>
                <w:rFonts w:asciiTheme="minorHAnsi" w:eastAsia="Times New Roman" w:hAnsiTheme="minorHAnsi" w:cstheme="minorHAnsi"/>
                <w:b/>
                <w:bCs/>
              </w:rPr>
            </w:pPr>
          </w:p>
        </w:tc>
        <w:tc>
          <w:tcPr>
            <w:tcW w:w="6239" w:type="dxa"/>
          </w:tcPr>
          <w:p w14:paraId="249C30C5" w14:textId="77777777" w:rsidR="00833C21" w:rsidRPr="008410DD" w:rsidRDefault="00833C21">
            <w:pPr>
              <w:tabs>
                <w:tab w:val="left" w:pos="4145"/>
              </w:tabs>
              <w:rPr>
                <w:rFonts w:asciiTheme="minorHAnsi" w:eastAsia="Times New Roman" w:hAnsiTheme="minorHAnsi" w:cstheme="minorHAnsi"/>
              </w:rPr>
            </w:pPr>
          </w:p>
        </w:tc>
      </w:tr>
      <w:tr w:rsidR="00833C21" w:rsidRPr="008410DD" w14:paraId="021F9458" w14:textId="77777777" w:rsidTr="616541FC">
        <w:tc>
          <w:tcPr>
            <w:tcW w:w="3116" w:type="dxa"/>
            <w:shd w:val="clear" w:color="auto" w:fill="E7E6E6" w:themeFill="background2"/>
          </w:tcPr>
          <w:p w14:paraId="7138E06F" w14:textId="77777777" w:rsidR="00AD55A8" w:rsidRPr="008410DD" w:rsidRDefault="00833C21" w:rsidP="00AD55A8">
            <w:pPr>
              <w:tabs>
                <w:tab w:val="left" w:pos="4145"/>
              </w:tabs>
              <w:rPr>
                <w:rFonts w:asciiTheme="minorHAnsi" w:eastAsia="Times New Roman" w:hAnsiTheme="minorHAnsi" w:cstheme="minorHAnsi"/>
                <w:b/>
                <w:bCs/>
              </w:rPr>
            </w:pPr>
            <w:r w:rsidRPr="008410DD">
              <w:rPr>
                <w:rFonts w:asciiTheme="minorHAnsi" w:eastAsia="Times New Roman" w:hAnsiTheme="minorHAnsi" w:cstheme="minorHAnsi"/>
                <w:b/>
                <w:bCs/>
              </w:rPr>
              <w:t>Sensitivity</w:t>
            </w:r>
            <w:r w:rsidR="00AD55A8" w:rsidRPr="008410DD">
              <w:rPr>
                <w:rFonts w:asciiTheme="minorHAnsi" w:eastAsia="Times New Roman" w:hAnsiTheme="minorHAnsi" w:cstheme="minorHAnsi"/>
                <w:b/>
                <w:bCs/>
              </w:rPr>
              <w:t xml:space="preserve"> - </w:t>
            </w:r>
          </w:p>
          <w:p w14:paraId="2E06E3CF" w14:textId="77777777" w:rsidR="00AD55A8" w:rsidRPr="008410DD" w:rsidRDefault="00AD55A8" w:rsidP="00AD55A8">
            <w:pPr>
              <w:tabs>
                <w:tab w:val="left" w:pos="4145"/>
              </w:tabs>
              <w:rPr>
                <w:rFonts w:asciiTheme="minorHAnsi" w:eastAsia="Times New Roman" w:hAnsiTheme="minorHAnsi" w:cstheme="minorHAnsi"/>
                <w:i/>
                <w:iCs/>
              </w:rPr>
            </w:pPr>
            <w:r w:rsidRPr="008410DD">
              <w:rPr>
                <w:rFonts w:asciiTheme="minorHAnsi" w:eastAsia="Times New Roman" w:hAnsiTheme="minorHAnsi" w:cstheme="minorHAnsi"/>
                <w:i/>
                <w:iCs/>
              </w:rPr>
              <w:t xml:space="preserve">the capability of a method or instrument to discriminate between measurement responses representing different levels of the variable of interest. The term "detection limit" is closely related to sensitivity and is often used synonymously. </w:t>
            </w:r>
          </w:p>
          <w:p w14:paraId="6DB5106B" w14:textId="77777777" w:rsidR="00833C21" w:rsidRPr="008410DD" w:rsidRDefault="00833C21">
            <w:pPr>
              <w:tabs>
                <w:tab w:val="left" w:pos="4145"/>
              </w:tabs>
              <w:rPr>
                <w:rFonts w:asciiTheme="minorHAnsi" w:eastAsia="Times New Roman" w:hAnsiTheme="minorHAnsi" w:cstheme="minorHAnsi"/>
                <w:b/>
                <w:bCs/>
              </w:rPr>
            </w:pPr>
          </w:p>
        </w:tc>
        <w:tc>
          <w:tcPr>
            <w:tcW w:w="6239" w:type="dxa"/>
          </w:tcPr>
          <w:p w14:paraId="7D23FF8F" w14:textId="3FDD862D" w:rsidR="00833C21" w:rsidRPr="000B1EDD" w:rsidRDefault="002F6B8B" w:rsidP="3A811ADC">
            <w:pPr>
              <w:tabs>
                <w:tab w:val="left" w:pos="4145"/>
              </w:tabs>
              <w:rPr>
                <w:rFonts w:asciiTheme="minorHAnsi" w:eastAsia="Courier" w:hAnsiTheme="minorHAnsi" w:cstheme="minorHAnsi"/>
                <w:i/>
                <w:iCs/>
              </w:rPr>
            </w:pPr>
            <w:r w:rsidRPr="000B1EDD">
              <w:rPr>
                <w:rFonts w:asciiTheme="minorHAnsi" w:eastAsia="Times New Roman" w:hAnsiTheme="minorHAnsi" w:cstheme="minorHAnsi"/>
                <w:i/>
                <w:iCs/>
              </w:rPr>
              <w:t>e.g.</w:t>
            </w:r>
            <w:r w:rsidR="00507B85" w:rsidRPr="000B1EDD">
              <w:rPr>
                <w:rFonts w:asciiTheme="minorHAnsi" w:eastAsia="Times New Roman" w:hAnsiTheme="minorHAnsi" w:cstheme="minorHAnsi"/>
                <w:i/>
                <w:iCs/>
              </w:rPr>
              <w:t xml:space="preserve">, </w:t>
            </w:r>
            <w:r w:rsidR="2CAEBB17" w:rsidRPr="000B1EDD">
              <w:rPr>
                <w:rFonts w:asciiTheme="minorHAnsi" w:eastAsia="Times New Roman" w:hAnsiTheme="minorHAnsi" w:cstheme="minorHAnsi"/>
                <w:i/>
                <w:iCs/>
              </w:rPr>
              <w:t xml:space="preserve">Field: </w:t>
            </w:r>
            <w:r w:rsidR="2CAEBB17" w:rsidRPr="000B1EDD">
              <w:rPr>
                <w:rFonts w:asciiTheme="minorHAnsi" w:eastAsia="Courier" w:hAnsiTheme="minorHAnsi" w:cstheme="minorHAnsi"/>
                <w:i/>
                <w:iCs/>
              </w:rPr>
              <w:t>Tape measures will be marked to the tenth of an inch to allow visual readings to the nearest tenth of an inch.</w:t>
            </w:r>
          </w:p>
          <w:p w14:paraId="6D6EE618" w14:textId="77777777" w:rsidR="001E009A" w:rsidRPr="00CA5B13" w:rsidRDefault="001E009A" w:rsidP="3A811ADC">
            <w:pPr>
              <w:tabs>
                <w:tab w:val="left" w:pos="4145"/>
              </w:tabs>
              <w:rPr>
                <w:rFonts w:asciiTheme="minorHAnsi" w:eastAsia="Courier" w:hAnsiTheme="minorHAnsi" w:cstheme="minorHAnsi"/>
              </w:rPr>
            </w:pPr>
          </w:p>
          <w:p w14:paraId="5643CD15" w14:textId="04D452B8" w:rsidR="001E009A" w:rsidRPr="008410DD" w:rsidRDefault="001E009A" w:rsidP="3A811ADC">
            <w:pPr>
              <w:tabs>
                <w:tab w:val="left" w:pos="4145"/>
              </w:tabs>
              <w:rPr>
                <w:rFonts w:ascii="Calibri" w:eastAsia="Calibri" w:hAnsi="Calibri" w:cs="Calibri"/>
              </w:rPr>
            </w:pPr>
          </w:p>
        </w:tc>
      </w:tr>
    </w:tbl>
    <w:p w14:paraId="12524F76" w14:textId="77777777" w:rsidR="00AA2874" w:rsidRDefault="00AA2874" w:rsidP="006525C8">
      <w:pPr>
        <w:spacing w:line="240" w:lineRule="auto"/>
        <w:rPr>
          <w:rFonts w:asciiTheme="minorHAnsi" w:hAnsiTheme="minorHAnsi" w:cstheme="minorHAnsi"/>
          <w:sz w:val="24"/>
          <w:szCs w:val="24"/>
        </w:rPr>
      </w:pPr>
    </w:p>
    <w:p w14:paraId="716AB28B" w14:textId="77777777" w:rsidR="00196266" w:rsidRDefault="00196266" w:rsidP="006525C8">
      <w:pPr>
        <w:spacing w:line="240" w:lineRule="auto"/>
        <w:rPr>
          <w:rFonts w:asciiTheme="minorHAnsi" w:hAnsiTheme="minorHAnsi" w:cstheme="minorHAnsi"/>
          <w:sz w:val="24"/>
          <w:szCs w:val="24"/>
        </w:rPr>
      </w:pPr>
    </w:p>
    <w:p w14:paraId="3ED6B8E7" w14:textId="4CD3C8C8" w:rsidR="00097053" w:rsidRPr="00EF7750" w:rsidRDefault="00097053" w:rsidP="00097053">
      <w:pPr>
        <w:pStyle w:val="Caption"/>
        <w:keepNext/>
        <w:rPr>
          <w:rFonts w:asciiTheme="minorHAnsi" w:hAnsiTheme="minorHAnsi" w:cstheme="minorHAnsi"/>
          <w:b/>
          <w:bCs/>
          <w:i w:val="0"/>
          <w:iCs w:val="0"/>
          <w:color w:val="auto"/>
          <w:sz w:val="22"/>
          <w:szCs w:val="22"/>
        </w:rPr>
      </w:pPr>
      <w:bookmarkStart w:id="11" w:name="_Toc210736910"/>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2</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Instrument Accuracy, Resolution and Range</w:t>
      </w:r>
      <w:bookmarkEnd w:id="11"/>
    </w:p>
    <w:tbl>
      <w:tblPr>
        <w:tblStyle w:val="TableGrid"/>
        <w:tblW w:w="0" w:type="auto"/>
        <w:tblLook w:val="04A0" w:firstRow="1" w:lastRow="0" w:firstColumn="1" w:lastColumn="0" w:noHBand="0" w:noVBand="1"/>
      </w:tblPr>
      <w:tblGrid>
        <w:gridCol w:w="1870"/>
        <w:gridCol w:w="1870"/>
        <w:gridCol w:w="1870"/>
        <w:gridCol w:w="1870"/>
        <w:gridCol w:w="1870"/>
      </w:tblGrid>
      <w:tr w:rsidR="00C5306D" w14:paraId="1D8695F0" w14:textId="77777777" w:rsidTr="00CA5B13">
        <w:tc>
          <w:tcPr>
            <w:tcW w:w="1870" w:type="dxa"/>
            <w:shd w:val="clear" w:color="auto" w:fill="D9E2F3" w:themeFill="accent1" w:themeFillTint="33"/>
          </w:tcPr>
          <w:p w14:paraId="03A74968" w14:textId="5260C326" w:rsidR="00C5306D" w:rsidRPr="00CF6E55" w:rsidRDefault="00BF3571" w:rsidP="006525C8">
            <w:pPr>
              <w:rPr>
                <w:rFonts w:asciiTheme="minorHAnsi" w:hAnsiTheme="minorHAnsi" w:cstheme="minorHAnsi"/>
                <w:b/>
                <w:bCs/>
              </w:rPr>
            </w:pPr>
            <w:r w:rsidRPr="00CF6E55">
              <w:rPr>
                <w:rFonts w:asciiTheme="minorHAnsi" w:hAnsiTheme="minorHAnsi" w:cstheme="minorHAnsi"/>
                <w:b/>
                <w:bCs/>
              </w:rPr>
              <w:t>Analyte</w:t>
            </w:r>
          </w:p>
        </w:tc>
        <w:tc>
          <w:tcPr>
            <w:tcW w:w="1870" w:type="dxa"/>
            <w:shd w:val="clear" w:color="auto" w:fill="D9E2F3" w:themeFill="accent1" w:themeFillTint="33"/>
          </w:tcPr>
          <w:p w14:paraId="43B7C604" w14:textId="2E8FC0A5" w:rsidR="00C5306D" w:rsidRPr="00CF6E55" w:rsidRDefault="00E4344A" w:rsidP="006525C8">
            <w:pPr>
              <w:rPr>
                <w:rFonts w:asciiTheme="minorHAnsi" w:hAnsiTheme="minorHAnsi" w:cstheme="minorHAnsi"/>
                <w:b/>
                <w:bCs/>
              </w:rPr>
            </w:pPr>
            <w:r w:rsidRPr="00CF6E55">
              <w:rPr>
                <w:rFonts w:asciiTheme="minorHAnsi" w:hAnsiTheme="minorHAnsi" w:cstheme="minorHAnsi"/>
                <w:b/>
                <w:bCs/>
              </w:rPr>
              <w:t>Instrument</w:t>
            </w:r>
          </w:p>
        </w:tc>
        <w:tc>
          <w:tcPr>
            <w:tcW w:w="1870" w:type="dxa"/>
            <w:shd w:val="clear" w:color="auto" w:fill="D9E2F3" w:themeFill="accent1" w:themeFillTint="33"/>
          </w:tcPr>
          <w:p w14:paraId="7C3459DF" w14:textId="7D480D37" w:rsidR="00C5306D" w:rsidRPr="00CF6E55" w:rsidRDefault="00E4344A" w:rsidP="006525C8">
            <w:pPr>
              <w:rPr>
                <w:rFonts w:asciiTheme="minorHAnsi" w:hAnsiTheme="minorHAnsi" w:cstheme="minorHAnsi"/>
                <w:b/>
                <w:bCs/>
              </w:rPr>
            </w:pPr>
            <w:r w:rsidRPr="00CF6E55">
              <w:rPr>
                <w:rFonts w:asciiTheme="minorHAnsi" w:hAnsiTheme="minorHAnsi" w:cstheme="minorHAnsi"/>
                <w:b/>
                <w:bCs/>
              </w:rPr>
              <w:t>Accuracy</w:t>
            </w:r>
          </w:p>
        </w:tc>
        <w:tc>
          <w:tcPr>
            <w:tcW w:w="1870" w:type="dxa"/>
            <w:shd w:val="clear" w:color="auto" w:fill="D9E2F3" w:themeFill="accent1" w:themeFillTint="33"/>
          </w:tcPr>
          <w:p w14:paraId="7F68B8B8" w14:textId="7976E8FA" w:rsidR="00C5306D" w:rsidRPr="00CF6E55" w:rsidRDefault="00954D64" w:rsidP="006525C8">
            <w:pPr>
              <w:rPr>
                <w:rFonts w:asciiTheme="minorHAnsi" w:hAnsiTheme="minorHAnsi" w:cstheme="minorHAnsi"/>
                <w:b/>
                <w:bCs/>
              </w:rPr>
            </w:pPr>
            <w:r w:rsidRPr="00CF6E55">
              <w:rPr>
                <w:rFonts w:asciiTheme="minorHAnsi" w:hAnsiTheme="minorHAnsi" w:cstheme="minorHAnsi"/>
                <w:b/>
                <w:bCs/>
              </w:rPr>
              <w:t>Resolution</w:t>
            </w:r>
          </w:p>
        </w:tc>
        <w:tc>
          <w:tcPr>
            <w:tcW w:w="1870" w:type="dxa"/>
            <w:shd w:val="clear" w:color="auto" w:fill="D9E2F3" w:themeFill="accent1" w:themeFillTint="33"/>
          </w:tcPr>
          <w:p w14:paraId="6F835CA8" w14:textId="3DB1A13C" w:rsidR="00C5306D" w:rsidRPr="00CF6E55" w:rsidRDefault="00954D64" w:rsidP="006525C8">
            <w:pPr>
              <w:rPr>
                <w:rFonts w:asciiTheme="minorHAnsi" w:hAnsiTheme="minorHAnsi" w:cstheme="minorHAnsi"/>
                <w:b/>
                <w:bCs/>
              </w:rPr>
            </w:pPr>
            <w:r w:rsidRPr="00CF6E55">
              <w:rPr>
                <w:rFonts w:asciiTheme="minorHAnsi" w:hAnsiTheme="minorHAnsi" w:cstheme="minorHAnsi"/>
                <w:b/>
                <w:bCs/>
              </w:rPr>
              <w:t>Range</w:t>
            </w:r>
          </w:p>
        </w:tc>
      </w:tr>
      <w:tr w:rsidR="00C5306D" w14:paraId="65C0651B" w14:textId="77777777" w:rsidTr="00C5306D">
        <w:tc>
          <w:tcPr>
            <w:tcW w:w="1870" w:type="dxa"/>
          </w:tcPr>
          <w:p w14:paraId="4F32EA3C" w14:textId="0C2E2FAA" w:rsidR="00C5306D" w:rsidRPr="00CF6E55" w:rsidRDefault="00B415FC" w:rsidP="006525C8">
            <w:pPr>
              <w:rPr>
                <w:rFonts w:asciiTheme="minorHAnsi" w:hAnsiTheme="minorHAnsi" w:cstheme="minorHAnsi"/>
                <w:i/>
                <w:iCs/>
              </w:rPr>
            </w:pPr>
            <w:r w:rsidRPr="00CF6E55">
              <w:rPr>
                <w:rFonts w:asciiTheme="minorHAnsi" w:hAnsiTheme="minorHAnsi" w:cstheme="minorHAnsi"/>
                <w:i/>
                <w:iCs/>
              </w:rPr>
              <w:t>e.g.</w:t>
            </w:r>
            <w:r w:rsidR="00AA2874" w:rsidRPr="00CF6E55">
              <w:rPr>
                <w:rFonts w:asciiTheme="minorHAnsi" w:hAnsiTheme="minorHAnsi" w:cstheme="minorHAnsi"/>
                <w:i/>
                <w:iCs/>
              </w:rPr>
              <w:t xml:space="preserve">, </w:t>
            </w:r>
            <w:r w:rsidR="00E4344A" w:rsidRPr="00CF6E55">
              <w:rPr>
                <w:rFonts w:asciiTheme="minorHAnsi" w:hAnsiTheme="minorHAnsi" w:cstheme="minorHAnsi"/>
                <w:i/>
                <w:iCs/>
              </w:rPr>
              <w:t>Temperature</w:t>
            </w:r>
          </w:p>
        </w:tc>
        <w:tc>
          <w:tcPr>
            <w:tcW w:w="1870" w:type="dxa"/>
          </w:tcPr>
          <w:p w14:paraId="6F50D5AA" w14:textId="516E2AA2" w:rsidR="00C5306D" w:rsidRPr="00CF6E55" w:rsidRDefault="007C1A26" w:rsidP="006525C8">
            <w:pPr>
              <w:rPr>
                <w:rFonts w:asciiTheme="minorHAnsi" w:hAnsiTheme="minorHAnsi" w:cstheme="minorHAnsi"/>
                <w:i/>
                <w:iCs/>
              </w:rPr>
            </w:pPr>
            <w:r w:rsidRPr="00CF6E55">
              <w:rPr>
                <w:rFonts w:asciiTheme="minorHAnsi" w:hAnsiTheme="minorHAnsi" w:cstheme="minorHAnsi"/>
                <w:i/>
                <w:iCs/>
              </w:rPr>
              <w:t>xxx</w:t>
            </w:r>
          </w:p>
        </w:tc>
        <w:tc>
          <w:tcPr>
            <w:tcW w:w="1870" w:type="dxa"/>
          </w:tcPr>
          <w:p w14:paraId="0B21BABF" w14:textId="1C41AFFE" w:rsidR="00C5306D" w:rsidRPr="00CF6E55" w:rsidRDefault="00954D64" w:rsidP="006525C8">
            <w:pPr>
              <w:rPr>
                <w:rFonts w:asciiTheme="minorHAnsi" w:hAnsiTheme="minorHAnsi" w:cstheme="minorHAnsi"/>
                <w:i/>
                <w:iCs/>
              </w:rPr>
            </w:pPr>
            <w:r w:rsidRPr="00CF6E55">
              <w:rPr>
                <w:i/>
                <w:iCs/>
                <w:u w:val="single"/>
              </w:rPr>
              <w:t>+</w:t>
            </w:r>
            <w:r w:rsidRPr="00CF6E55">
              <w:rPr>
                <w:i/>
                <w:iCs/>
              </w:rPr>
              <w:t>0.15 deg C</w:t>
            </w:r>
          </w:p>
        </w:tc>
        <w:tc>
          <w:tcPr>
            <w:tcW w:w="1870" w:type="dxa"/>
          </w:tcPr>
          <w:p w14:paraId="2805D8BA" w14:textId="575D1FED" w:rsidR="00C5306D" w:rsidRPr="00CF6E55" w:rsidRDefault="00954D64" w:rsidP="006525C8">
            <w:pPr>
              <w:rPr>
                <w:rFonts w:asciiTheme="minorHAnsi" w:hAnsiTheme="minorHAnsi" w:cstheme="minorHAnsi"/>
                <w:i/>
                <w:iCs/>
              </w:rPr>
            </w:pPr>
            <w:r w:rsidRPr="00CF6E55">
              <w:rPr>
                <w:rFonts w:asciiTheme="minorHAnsi" w:hAnsiTheme="minorHAnsi" w:cstheme="minorHAnsi"/>
                <w:i/>
                <w:iCs/>
              </w:rPr>
              <w:t>0.1 deg C</w:t>
            </w:r>
          </w:p>
        </w:tc>
        <w:tc>
          <w:tcPr>
            <w:tcW w:w="1870" w:type="dxa"/>
          </w:tcPr>
          <w:p w14:paraId="035818E9" w14:textId="512F0613" w:rsidR="00C5306D" w:rsidRPr="00CF6E55" w:rsidRDefault="007C1A26" w:rsidP="006525C8">
            <w:pPr>
              <w:rPr>
                <w:rFonts w:asciiTheme="minorHAnsi" w:hAnsiTheme="minorHAnsi" w:cstheme="minorHAnsi"/>
                <w:i/>
                <w:iCs/>
              </w:rPr>
            </w:pPr>
            <w:r w:rsidRPr="00CF6E55">
              <w:rPr>
                <w:i/>
                <w:iCs/>
              </w:rPr>
              <w:t>1.0 – 45.0 deg C</w:t>
            </w:r>
          </w:p>
        </w:tc>
      </w:tr>
      <w:tr w:rsidR="00C5306D" w14:paraId="7BE5C050" w14:textId="77777777" w:rsidTr="00C5306D">
        <w:tc>
          <w:tcPr>
            <w:tcW w:w="1870" w:type="dxa"/>
          </w:tcPr>
          <w:p w14:paraId="20F39B12" w14:textId="77777777" w:rsidR="00C5306D" w:rsidRPr="00875985" w:rsidRDefault="00C5306D" w:rsidP="006525C8">
            <w:pPr>
              <w:rPr>
                <w:rFonts w:asciiTheme="minorHAnsi" w:hAnsiTheme="minorHAnsi" w:cstheme="minorHAnsi"/>
                <w:i/>
                <w:iCs/>
                <w:sz w:val="24"/>
                <w:szCs w:val="24"/>
              </w:rPr>
            </w:pPr>
          </w:p>
        </w:tc>
        <w:tc>
          <w:tcPr>
            <w:tcW w:w="1870" w:type="dxa"/>
          </w:tcPr>
          <w:p w14:paraId="3C90C859" w14:textId="17173093" w:rsidR="00C5306D" w:rsidRPr="00875985" w:rsidRDefault="00C5306D" w:rsidP="006525C8">
            <w:pPr>
              <w:rPr>
                <w:rFonts w:asciiTheme="minorHAnsi" w:hAnsiTheme="minorHAnsi" w:cstheme="minorHAnsi"/>
                <w:i/>
                <w:iCs/>
                <w:sz w:val="24"/>
                <w:szCs w:val="24"/>
              </w:rPr>
            </w:pPr>
          </w:p>
        </w:tc>
        <w:tc>
          <w:tcPr>
            <w:tcW w:w="1870" w:type="dxa"/>
          </w:tcPr>
          <w:p w14:paraId="1962CAC3" w14:textId="77777777" w:rsidR="00C5306D" w:rsidRPr="00875985" w:rsidRDefault="00C5306D" w:rsidP="006525C8">
            <w:pPr>
              <w:rPr>
                <w:rFonts w:asciiTheme="minorHAnsi" w:hAnsiTheme="minorHAnsi" w:cstheme="minorHAnsi"/>
                <w:i/>
                <w:iCs/>
                <w:sz w:val="24"/>
                <w:szCs w:val="24"/>
              </w:rPr>
            </w:pPr>
          </w:p>
        </w:tc>
        <w:tc>
          <w:tcPr>
            <w:tcW w:w="1870" w:type="dxa"/>
          </w:tcPr>
          <w:p w14:paraId="7E0958CD" w14:textId="77777777" w:rsidR="00C5306D" w:rsidRPr="00875985" w:rsidRDefault="00C5306D" w:rsidP="006525C8">
            <w:pPr>
              <w:rPr>
                <w:rFonts w:asciiTheme="minorHAnsi" w:hAnsiTheme="minorHAnsi" w:cstheme="minorHAnsi"/>
                <w:i/>
                <w:iCs/>
                <w:sz w:val="24"/>
                <w:szCs w:val="24"/>
              </w:rPr>
            </w:pPr>
          </w:p>
        </w:tc>
        <w:tc>
          <w:tcPr>
            <w:tcW w:w="1870" w:type="dxa"/>
          </w:tcPr>
          <w:p w14:paraId="47A0B8FE" w14:textId="77777777" w:rsidR="00C5306D" w:rsidRPr="00875985" w:rsidRDefault="00C5306D" w:rsidP="006525C8">
            <w:pPr>
              <w:rPr>
                <w:rFonts w:asciiTheme="minorHAnsi" w:hAnsiTheme="minorHAnsi" w:cstheme="minorHAnsi"/>
                <w:i/>
                <w:iCs/>
                <w:sz w:val="24"/>
                <w:szCs w:val="24"/>
              </w:rPr>
            </w:pPr>
          </w:p>
        </w:tc>
      </w:tr>
      <w:tr w:rsidR="00C5306D" w14:paraId="6B5B381B" w14:textId="77777777" w:rsidTr="00C5306D">
        <w:tc>
          <w:tcPr>
            <w:tcW w:w="1870" w:type="dxa"/>
          </w:tcPr>
          <w:p w14:paraId="380FA750" w14:textId="77777777" w:rsidR="00C5306D" w:rsidRPr="00875985" w:rsidRDefault="00C5306D" w:rsidP="006525C8">
            <w:pPr>
              <w:rPr>
                <w:rFonts w:asciiTheme="minorHAnsi" w:hAnsiTheme="minorHAnsi" w:cstheme="minorHAnsi"/>
                <w:i/>
                <w:iCs/>
                <w:sz w:val="24"/>
                <w:szCs w:val="24"/>
              </w:rPr>
            </w:pPr>
          </w:p>
        </w:tc>
        <w:tc>
          <w:tcPr>
            <w:tcW w:w="1870" w:type="dxa"/>
          </w:tcPr>
          <w:p w14:paraId="4B92716B" w14:textId="77777777" w:rsidR="00C5306D" w:rsidRPr="00875985" w:rsidRDefault="00C5306D" w:rsidP="006525C8">
            <w:pPr>
              <w:rPr>
                <w:rFonts w:asciiTheme="minorHAnsi" w:hAnsiTheme="minorHAnsi" w:cstheme="minorHAnsi"/>
                <w:i/>
                <w:iCs/>
                <w:sz w:val="24"/>
                <w:szCs w:val="24"/>
              </w:rPr>
            </w:pPr>
          </w:p>
        </w:tc>
        <w:tc>
          <w:tcPr>
            <w:tcW w:w="1870" w:type="dxa"/>
          </w:tcPr>
          <w:p w14:paraId="4C15E90B" w14:textId="77777777" w:rsidR="00C5306D" w:rsidRPr="00875985" w:rsidRDefault="00C5306D" w:rsidP="006525C8">
            <w:pPr>
              <w:rPr>
                <w:rFonts w:asciiTheme="minorHAnsi" w:hAnsiTheme="minorHAnsi" w:cstheme="minorHAnsi"/>
                <w:i/>
                <w:iCs/>
                <w:sz w:val="24"/>
                <w:szCs w:val="24"/>
              </w:rPr>
            </w:pPr>
          </w:p>
        </w:tc>
        <w:tc>
          <w:tcPr>
            <w:tcW w:w="1870" w:type="dxa"/>
          </w:tcPr>
          <w:p w14:paraId="7F9A164C" w14:textId="77777777" w:rsidR="00C5306D" w:rsidRPr="00875985" w:rsidRDefault="00C5306D" w:rsidP="006525C8">
            <w:pPr>
              <w:rPr>
                <w:rFonts w:asciiTheme="minorHAnsi" w:hAnsiTheme="minorHAnsi" w:cstheme="minorHAnsi"/>
                <w:i/>
                <w:iCs/>
                <w:sz w:val="24"/>
                <w:szCs w:val="24"/>
              </w:rPr>
            </w:pPr>
          </w:p>
        </w:tc>
        <w:tc>
          <w:tcPr>
            <w:tcW w:w="1870" w:type="dxa"/>
          </w:tcPr>
          <w:p w14:paraId="55565081" w14:textId="77777777" w:rsidR="00C5306D" w:rsidRPr="00875985" w:rsidRDefault="00C5306D" w:rsidP="006525C8">
            <w:pPr>
              <w:rPr>
                <w:rFonts w:asciiTheme="minorHAnsi" w:hAnsiTheme="minorHAnsi" w:cstheme="minorHAnsi"/>
                <w:i/>
                <w:iCs/>
                <w:sz w:val="24"/>
                <w:szCs w:val="24"/>
              </w:rPr>
            </w:pPr>
          </w:p>
        </w:tc>
      </w:tr>
      <w:tr w:rsidR="00CF6E55" w14:paraId="49985D83" w14:textId="77777777" w:rsidTr="00C5306D">
        <w:tc>
          <w:tcPr>
            <w:tcW w:w="1870" w:type="dxa"/>
          </w:tcPr>
          <w:p w14:paraId="0DFAEAEB" w14:textId="77777777" w:rsidR="00CF6E55" w:rsidRPr="00875985" w:rsidRDefault="00CF6E55" w:rsidP="006525C8">
            <w:pPr>
              <w:rPr>
                <w:rFonts w:asciiTheme="minorHAnsi" w:hAnsiTheme="minorHAnsi" w:cstheme="minorHAnsi"/>
                <w:i/>
                <w:iCs/>
                <w:sz w:val="24"/>
                <w:szCs w:val="24"/>
              </w:rPr>
            </w:pPr>
          </w:p>
        </w:tc>
        <w:tc>
          <w:tcPr>
            <w:tcW w:w="1870" w:type="dxa"/>
          </w:tcPr>
          <w:p w14:paraId="6E12FDDA" w14:textId="77777777" w:rsidR="00CF6E55" w:rsidRPr="00875985" w:rsidRDefault="00CF6E55" w:rsidP="006525C8">
            <w:pPr>
              <w:rPr>
                <w:rFonts w:asciiTheme="minorHAnsi" w:hAnsiTheme="minorHAnsi" w:cstheme="minorHAnsi"/>
                <w:i/>
                <w:iCs/>
                <w:sz w:val="24"/>
                <w:szCs w:val="24"/>
              </w:rPr>
            </w:pPr>
          </w:p>
        </w:tc>
        <w:tc>
          <w:tcPr>
            <w:tcW w:w="1870" w:type="dxa"/>
          </w:tcPr>
          <w:p w14:paraId="69A19525" w14:textId="77777777" w:rsidR="00CF6E55" w:rsidRPr="00875985" w:rsidRDefault="00CF6E55" w:rsidP="006525C8">
            <w:pPr>
              <w:rPr>
                <w:rFonts w:asciiTheme="minorHAnsi" w:hAnsiTheme="minorHAnsi" w:cstheme="minorHAnsi"/>
                <w:i/>
                <w:iCs/>
                <w:sz w:val="24"/>
                <w:szCs w:val="24"/>
              </w:rPr>
            </w:pPr>
          </w:p>
        </w:tc>
        <w:tc>
          <w:tcPr>
            <w:tcW w:w="1870" w:type="dxa"/>
          </w:tcPr>
          <w:p w14:paraId="76E39D81" w14:textId="77777777" w:rsidR="00CF6E55" w:rsidRPr="00875985" w:rsidRDefault="00CF6E55" w:rsidP="006525C8">
            <w:pPr>
              <w:rPr>
                <w:rFonts w:asciiTheme="minorHAnsi" w:hAnsiTheme="minorHAnsi" w:cstheme="minorHAnsi"/>
                <w:i/>
                <w:iCs/>
                <w:sz w:val="24"/>
                <w:szCs w:val="24"/>
              </w:rPr>
            </w:pPr>
          </w:p>
        </w:tc>
        <w:tc>
          <w:tcPr>
            <w:tcW w:w="1870" w:type="dxa"/>
          </w:tcPr>
          <w:p w14:paraId="151E61BD" w14:textId="77777777" w:rsidR="00CF6E55" w:rsidRPr="00875985" w:rsidRDefault="00CF6E55" w:rsidP="006525C8">
            <w:pPr>
              <w:rPr>
                <w:rFonts w:asciiTheme="minorHAnsi" w:hAnsiTheme="minorHAnsi" w:cstheme="minorHAnsi"/>
                <w:i/>
                <w:iCs/>
                <w:sz w:val="24"/>
                <w:szCs w:val="24"/>
              </w:rPr>
            </w:pPr>
          </w:p>
        </w:tc>
      </w:tr>
    </w:tbl>
    <w:p w14:paraId="3CEBF211" w14:textId="77777777" w:rsidR="00C50228" w:rsidRDefault="00C50228" w:rsidP="006525C8">
      <w:pPr>
        <w:spacing w:line="240" w:lineRule="auto"/>
        <w:rPr>
          <w:rFonts w:asciiTheme="minorHAnsi" w:hAnsiTheme="minorHAnsi" w:cstheme="minorHAnsi"/>
          <w:sz w:val="24"/>
          <w:szCs w:val="24"/>
        </w:rPr>
      </w:pPr>
    </w:p>
    <w:p w14:paraId="0F82E934" w14:textId="77777777" w:rsidR="00AA2874" w:rsidRDefault="00AA2874" w:rsidP="006525C8">
      <w:pPr>
        <w:spacing w:line="240" w:lineRule="auto"/>
        <w:rPr>
          <w:rFonts w:asciiTheme="minorHAnsi" w:hAnsiTheme="minorHAnsi" w:cstheme="minorHAnsi"/>
          <w:b/>
          <w:bCs/>
          <w:sz w:val="24"/>
          <w:szCs w:val="24"/>
        </w:rPr>
      </w:pPr>
    </w:p>
    <w:p w14:paraId="56B81D2B" w14:textId="77777777" w:rsidR="000B1EDD" w:rsidRDefault="000B1EDD" w:rsidP="006525C8">
      <w:pPr>
        <w:spacing w:line="240" w:lineRule="auto"/>
        <w:rPr>
          <w:rFonts w:asciiTheme="minorHAnsi" w:hAnsiTheme="minorHAnsi" w:cstheme="minorHAnsi"/>
          <w:b/>
          <w:bCs/>
          <w:sz w:val="24"/>
          <w:szCs w:val="24"/>
        </w:rPr>
      </w:pPr>
    </w:p>
    <w:p w14:paraId="74406FCA" w14:textId="77777777" w:rsidR="000B1EDD" w:rsidRDefault="000B1EDD" w:rsidP="006525C8">
      <w:pPr>
        <w:spacing w:line="240" w:lineRule="auto"/>
        <w:rPr>
          <w:rFonts w:asciiTheme="minorHAnsi" w:hAnsiTheme="minorHAnsi" w:cstheme="minorHAnsi"/>
          <w:b/>
          <w:bCs/>
          <w:sz w:val="24"/>
          <w:szCs w:val="24"/>
        </w:rPr>
      </w:pPr>
    </w:p>
    <w:p w14:paraId="5E4081E7" w14:textId="77777777" w:rsidR="000B1EDD" w:rsidRDefault="000B1EDD" w:rsidP="006525C8">
      <w:pPr>
        <w:spacing w:line="240" w:lineRule="auto"/>
        <w:rPr>
          <w:rFonts w:asciiTheme="minorHAnsi" w:hAnsiTheme="minorHAnsi" w:cstheme="minorHAnsi"/>
          <w:b/>
          <w:bCs/>
          <w:sz w:val="24"/>
          <w:szCs w:val="24"/>
        </w:rPr>
      </w:pPr>
    </w:p>
    <w:p w14:paraId="4C4B0DDB" w14:textId="77777777" w:rsidR="000B1EDD" w:rsidRDefault="000B1EDD" w:rsidP="006525C8">
      <w:pPr>
        <w:spacing w:line="240" w:lineRule="auto"/>
        <w:rPr>
          <w:rFonts w:asciiTheme="minorHAnsi" w:hAnsiTheme="minorHAnsi" w:cstheme="minorHAnsi"/>
          <w:b/>
          <w:bCs/>
          <w:sz w:val="24"/>
          <w:szCs w:val="24"/>
        </w:rPr>
      </w:pPr>
    </w:p>
    <w:p w14:paraId="444F32B5" w14:textId="7D72F950" w:rsidR="00347120" w:rsidRDefault="009E395A" w:rsidP="00B12895">
      <w:pPr>
        <w:pStyle w:val="Heading2"/>
      </w:pPr>
      <w:bookmarkStart w:id="12" w:name="_Toc204855336"/>
      <w:bookmarkStart w:id="13" w:name="_Toc210737025"/>
      <w:r w:rsidRPr="009E395A">
        <w:lastRenderedPageBreak/>
        <w:t>A7 – Distribution List</w:t>
      </w:r>
      <w:bookmarkEnd w:id="12"/>
      <w:bookmarkEnd w:id="13"/>
    </w:p>
    <w:p w14:paraId="79B158A5" w14:textId="1DEAEDFE" w:rsidR="009E395A" w:rsidRPr="008410DD" w:rsidRDefault="00901A26" w:rsidP="009E395A">
      <w:pPr>
        <w:spacing w:line="240" w:lineRule="auto"/>
        <w:rPr>
          <w:rFonts w:asciiTheme="minorHAnsi" w:hAnsiTheme="minorHAnsi" w:cstheme="minorHAnsi"/>
        </w:rPr>
      </w:pPr>
      <w:r w:rsidRPr="008410DD">
        <w:rPr>
          <w:rFonts w:asciiTheme="minorHAnsi" w:hAnsiTheme="minorHAnsi" w:cstheme="minorHAnsi"/>
        </w:rPr>
        <w:t>The QAPP distribution list shall include all individuals and their organizations who shall receive copies of the approved QAPP and any subsequent revisions. Also, a complete copy of the original version and all revisions of the QAPP shall be maintained on file by the organization responsible for conducting the environmental information operations and made available to approval authorities upon request.</w:t>
      </w:r>
    </w:p>
    <w:p w14:paraId="27F704ED" w14:textId="04061BF4" w:rsidR="008F3AB9" w:rsidRPr="008410DD" w:rsidRDefault="00055136" w:rsidP="616541FC">
      <w:pPr>
        <w:spacing w:line="240" w:lineRule="auto"/>
        <w:rPr>
          <w:rFonts w:asciiTheme="minorHAnsi" w:hAnsiTheme="minorHAnsi" w:cstheme="minorBidi"/>
          <w:i/>
          <w:iCs/>
        </w:rPr>
      </w:pPr>
      <w:r w:rsidRPr="616541FC">
        <w:rPr>
          <w:rFonts w:asciiTheme="minorHAnsi" w:hAnsiTheme="minorHAnsi" w:cstheme="minorBidi"/>
          <w:i/>
          <w:iCs/>
        </w:rPr>
        <w:t xml:space="preserve">Complete the table </w:t>
      </w:r>
      <w:r w:rsidR="001D2DD3" w:rsidRPr="616541FC">
        <w:rPr>
          <w:rFonts w:asciiTheme="minorHAnsi" w:hAnsiTheme="minorHAnsi" w:cstheme="minorBidi"/>
          <w:i/>
          <w:iCs/>
        </w:rPr>
        <w:t>below</w:t>
      </w:r>
      <w:r w:rsidR="006522DD" w:rsidRPr="616541FC">
        <w:rPr>
          <w:rFonts w:asciiTheme="minorHAnsi" w:hAnsiTheme="minorHAnsi" w:cstheme="minorBidi"/>
          <w:i/>
          <w:iCs/>
        </w:rPr>
        <w:t xml:space="preserve"> </w:t>
      </w:r>
      <w:r w:rsidR="00EF5646" w:rsidRPr="616541FC">
        <w:rPr>
          <w:rFonts w:asciiTheme="minorHAnsi" w:hAnsiTheme="minorHAnsi" w:cstheme="minorBidi"/>
          <w:i/>
          <w:iCs/>
        </w:rPr>
        <w:t>including</w:t>
      </w:r>
      <w:r w:rsidR="001D2DD3" w:rsidRPr="616541FC">
        <w:rPr>
          <w:rFonts w:asciiTheme="minorHAnsi" w:hAnsiTheme="minorHAnsi" w:cstheme="minorBidi"/>
          <w:i/>
          <w:iCs/>
        </w:rPr>
        <w:t xml:space="preserve"> </w:t>
      </w:r>
      <w:r w:rsidR="006522DD" w:rsidRPr="616541FC">
        <w:rPr>
          <w:rFonts w:asciiTheme="minorHAnsi" w:hAnsiTheme="minorHAnsi" w:cstheme="minorBidi"/>
          <w:i/>
          <w:iCs/>
        </w:rPr>
        <w:t>personnel</w:t>
      </w:r>
      <w:r w:rsidR="00EF5646" w:rsidRPr="616541FC">
        <w:rPr>
          <w:rFonts w:asciiTheme="minorHAnsi" w:hAnsiTheme="minorHAnsi" w:cstheme="minorBidi"/>
          <w:i/>
          <w:iCs/>
        </w:rPr>
        <w:t>,</w:t>
      </w:r>
      <w:r w:rsidR="001D2DD3" w:rsidRPr="616541FC">
        <w:rPr>
          <w:rFonts w:asciiTheme="minorHAnsi" w:hAnsiTheme="minorHAnsi" w:cstheme="minorBidi"/>
          <w:i/>
          <w:iCs/>
        </w:rPr>
        <w:t xml:space="preserve"> </w:t>
      </w:r>
      <w:r w:rsidR="00776C76" w:rsidRPr="616541FC">
        <w:rPr>
          <w:rFonts w:asciiTheme="minorHAnsi" w:hAnsiTheme="minorHAnsi" w:cstheme="minorBidi"/>
          <w:i/>
          <w:iCs/>
        </w:rPr>
        <w:t>and laboratories</w:t>
      </w:r>
      <w:r w:rsidR="006522DD" w:rsidRPr="616541FC">
        <w:rPr>
          <w:rFonts w:asciiTheme="minorHAnsi" w:hAnsiTheme="minorHAnsi" w:cstheme="minorBidi"/>
          <w:i/>
          <w:iCs/>
        </w:rPr>
        <w:t xml:space="preserve"> involved in the project</w:t>
      </w:r>
      <w:r w:rsidR="00AF6FEE" w:rsidRPr="616541FC">
        <w:rPr>
          <w:rFonts w:asciiTheme="minorHAnsi" w:hAnsiTheme="minorHAnsi" w:cstheme="minorBidi"/>
          <w:i/>
          <w:iCs/>
        </w:rPr>
        <w:t>.  I</w:t>
      </w:r>
      <w:r w:rsidR="006522DD" w:rsidRPr="616541FC">
        <w:rPr>
          <w:rFonts w:asciiTheme="minorHAnsi" w:hAnsiTheme="minorHAnsi" w:cstheme="minorBidi"/>
          <w:i/>
          <w:iCs/>
        </w:rPr>
        <w:t xml:space="preserve">nclude those working for the organization responsible for conducting the environmental information operations as well as contractors, subcontractors and grantees in key operations and quality roles. </w:t>
      </w:r>
    </w:p>
    <w:p w14:paraId="3D39CA6D" w14:textId="0FE05D81" w:rsidR="00097053" w:rsidRPr="00EF7750" w:rsidRDefault="00097053" w:rsidP="00097053">
      <w:pPr>
        <w:pStyle w:val="Caption"/>
        <w:keepNext/>
        <w:rPr>
          <w:rFonts w:asciiTheme="minorHAnsi" w:hAnsiTheme="minorHAnsi" w:cstheme="minorHAnsi"/>
          <w:b/>
          <w:bCs/>
          <w:i w:val="0"/>
          <w:iCs w:val="0"/>
          <w:color w:val="auto"/>
          <w:sz w:val="22"/>
          <w:szCs w:val="22"/>
        </w:rPr>
      </w:pPr>
      <w:bookmarkStart w:id="14" w:name="_Toc210736911"/>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3</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QAPP Distribution List</w:t>
      </w:r>
      <w:bookmarkEnd w:id="14"/>
    </w:p>
    <w:tbl>
      <w:tblPr>
        <w:tblStyle w:val="TableGrid"/>
        <w:tblW w:w="0" w:type="auto"/>
        <w:tblLook w:val="04A0" w:firstRow="1" w:lastRow="0" w:firstColumn="1" w:lastColumn="0" w:noHBand="0" w:noVBand="1"/>
      </w:tblPr>
      <w:tblGrid>
        <w:gridCol w:w="1870"/>
        <w:gridCol w:w="1455"/>
        <w:gridCol w:w="2610"/>
        <w:gridCol w:w="1545"/>
        <w:gridCol w:w="1870"/>
      </w:tblGrid>
      <w:tr w:rsidR="008F3AB9" w:rsidRPr="008410DD" w14:paraId="45F59AA7" w14:textId="77777777">
        <w:tc>
          <w:tcPr>
            <w:tcW w:w="1870" w:type="dxa"/>
            <w:shd w:val="clear" w:color="auto" w:fill="D9E2F3" w:themeFill="accent1" w:themeFillTint="33"/>
            <w:vAlign w:val="bottom"/>
          </w:tcPr>
          <w:p w14:paraId="16BB14CE" w14:textId="77777777" w:rsidR="008F3AB9" w:rsidRPr="008410DD" w:rsidRDefault="008F3AB9">
            <w:pPr>
              <w:tabs>
                <w:tab w:val="left" w:pos="1916"/>
              </w:tabs>
              <w:rPr>
                <w:rFonts w:asciiTheme="minorHAnsi" w:eastAsia="Times New Roman" w:hAnsiTheme="minorHAnsi" w:cstheme="minorHAnsi"/>
                <w:b/>
                <w:bCs/>
              </w:rPr>
            </w:pPr>
            <w:r w:rsidRPr="008410DD">
              <w:rPr>
                <w:rFonts w:asciiTheme="minorHAnsi" w:hAnsiTheme="minorHAnsi" w:cstheme="minorHAnsi"/>
                <w:b/>
                <w:bCs/>
              </w:rPr>
              <w:t>Name</w:t>
            </w:r>
          </w:p>
        </w:tc>
        <w:tc>
          <w:tcPr>
            <w:tcW w:w="1455" w:type="dxa"/>
            <w:shd w:val="clear" w:color="auto" w:fill="D9E2F3" w:themeFill="accent1" w:themeFillTint="33"/>
            <w:vAlign w:val="bottom"/>
          </w:tcPr>
          <w:p w14:paraId="2219D7AA" w14:textId="77777777" w:rsidR="008F3AB9" w:rsidRPr="008410DD" w:rsidRDefault="008F3AB9">
            <w:pPr>
              <w:tabs>
                <w:tab w:val="left" w:pos="1916"/>
              </w:tabs>
              <w:rPr>
                <w:rFonts w:asciiTheme="minorHAnsi" w:eastAsia="Times New Roman" w:hAnsiTheme="minorHAnsi" w:cstheme="minorHAnsi"/>
                <w:b/>
                <w:bCs/>
              </w:rPr>
            </w:pPr>
            <w:r w:rsidRPr="008410DD">
              <w:rPr>
                <w:rFonts w:asciiTheme="minorHAnsi" w:hAnsiTheme="minorHAnsi" w:cstheme="minorHAnsi"/>
                <w:b/>
                <w:bCs/>
              </w:rPr>
              <w:t>Organization</w:t>
            </w:r>
          </w:p>
        </w:tc>
        <w:tc>
          <w:tcPr>
            <w:tcW w:w="2610" w:type="dxa"/>
            <w:shd w:val="clear" w:color="auto" w:fill="D9E2F3" w:themeFill="accent1" w:themeFillTint="33"/>
            <w:vAlign w:val="bottom"/>
          </w:tcPr>
          <w:p w14:paraId="54734A68" w14:textId="77777777" w:rsidR="008F3AB9" w:rsidRPr="008410DD" w:rsidRDefault="008F3AB9">
            <w:pPr>
              <w:tabs>
                <w:tab w:val="left" w:pos="1916"/>
              </w:tabs>
              <w:rPr>
                <w:rFonts w:asciiTheme="minorHAnsi" w:eastAsia="Times New Roman" w:hAnsiTheme="minorHAnsi" w:cstheme="minorHAnsi"/>
                <w:b/>
                <w:bCs/>
              </w:rPr>
            </w:pPr>
            <w:r w:rsidRPr="008410DD">
              <w:rPr>
                <w:rFonts w:asciiTheme="minorHAnsi" w:hAnsiTheme="minorHAnsi" w:cstheme="minorHAnsi"/>
                <w:b/>
                <w:bCs/>
              </w:rPr>
              <w:t>Role</w:t>
            </w:r>
          </w:p>
        </w:tc>
        <w:tc>
          <w:tcPr>
            <w:tcW w:w="1545" w:type="dxa"/>
            <w:shd w:val="clear" w:color="auto" w:fill="D9E2F3" w:themeFill="accent1" w:themeFillTint="33"/>
          </w:tcPr>
          <w:p w14:paraId="65FA53B7" w14:textId="77777777" w:rsidR="008F3AB9" w:rsidRPr="008410DD" w:rsidRDefault="008F3AB9">
            <w:pPr>
              <w:tabs>
                <w:tab w:val="left" w:pos="1916"/>
              </w:tabs>
              <w:rPr>
                <w:rFonts w:asciiTheme="minorHAnsi" w:eastAsia="Times New Roman" w:hAnsiTheme="minorHAnsi" w:cstheme="minorHAnsi"/>
                <w:b/>
                <w:bCs/>
              </w:rPr>
            </w:pPr>
            <w:r w:rsidRPr="008410DD">
              <w:rPr>
                <w:rFonts w:asciiTheme="minorHAnsi" w:eastAsia="Times New Roman" w:hAnsiTheme="minorHAnsi" w:cstheme="minorHAnsi"/>
                <w:b/>
                <w:bCs/>
              </w:rPr>
              <w:t>Telephone</w:t>
            </w:r>
          </w:p>
        </w:tc>
        <w:tc>
          <w:tcPr>
            <w:tcW w:w="1870" w:type="dxa"/>
            <w:shd w:val="clear" w:color="auto" w:fill="D9E2F3" w:themeFill="accent1" w:themeFillTint="33"/>
          </w:tcPr>
          <w:p w14:paraId="4F6A8ED0" w14:textId="77777777" w:rsidR="008F3AB9" w:rsidRPr="008410DD" w:rsidRDefault="008F3AB9">
            <w:pPr>
              <w:tabs>
                <w:tab w:val="left" w:pos="1916"/>
              </w:tabs>
              <w:rPr>
                <w:rFonts w:asciiTheme="minorHAnsi" w:eastAsia="Times New Roman" w:hAnsiTheme="minorHAnsi" w:cstheme="minorHAnsi"/>
                <w:b/>
                <w:bCs/>
              </w:rPr>
            </w:pPr>
            <w:r w:rsidRPr="008410DD">
              <w:rPr>
                <w:rFonts w:asciiTheme="minorHAnsi" w:eastAsia="Times New Roman" w:hAnsiTheme="minorHAnsi" w:cstheme="minorHAnsi"/>
                <w:b/>
                <w:bCs/>
              </w:rPr>
              <w:t>email</w:t>
            </w:r>
          </w:p>
        </w:tc>
      </w:tr>
      <w:tr w:rsidR="008F3AB9" w:rsidRPr="008410DD" w14:paraId="1412B3F7" w14:textId="77777777">
        <w:tc>
          <w:tcPr>
            <w:tcW w:w="1870" w:type="dxa"/>
          </w:tcPr>
          <w:p w14:paraId="7A3AD161"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455" w:type="dxa"/>
          </w:tcPr>
          <w:p w14:paraId="3D7F78D7"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2610" w:type="dxa"/>
          </w:tcPr>
          <w:p w14:paraId="5E4B9AA8" w14:textId="72D04D4D" w:rsidR="008F3AB9" w:rsidRPr="008410DD" w:rsidRDefault="006C5BD2">
            <w:pPr>
              <w:tabs>
                <w:tab w:val="left" w:pos="1916"/>
              </w:tabs>
              <w:rPr>
                <w:rFonts w:asciiTheme="minorHAnsi" w:eastAsia="Times New Roman" w:hAnsiTheme="minorHAnsi" w:cstheme="minorHAnsi"/>
              </w:rPr>
            </w:pPr>
            <w:r w:rsidRPr="008410DD">
              <w:rPr>
                <w:rFonts w:asciiTheme="minorHAnsi" w:eastAsia="Times New Roman" w:hAnsiTheme="minorHAnsi" w:cstheme="minorHAnsi"/>
              </w:rPr>
              <w:t xml:space="preserve">Project </w:t>
            </w:r>
            <w:r w:rsidR="0065556E" w:rsidRPr="008410DD">
              <w:rPr>
                <w:rFonts w:asciiTheme="minorHAnsi" w:eastAsia="Times New Roman" w:hAnsiTheme="minorHAnsi" w:cstheme="minorHAnsi"/>
              </w:rPr>
              <w:t>Operations Ma</w:t>
            </w:r>
            <w:r w:rsidR="00074633" w:rsidRPr="008410DD">
              <w:rPr>
                <w:rFonts w:asciiTheme="minorHAnsi" w:eastAsia="Times New Roman" w:hAnsiTheme="minorHAnsi" w:cstheme="minorHAnsi"/>
              </w:rPr>
              <w:t>na</w:t>
            </w:r>
            <w:r w:rsidR="0065556E" w:rsidRPr="008410DD">
              <w:rPr>
                <w:rFonts w:asciiTheme="minorHAnsi" w:eastAsia="Times New Roman" w:hAnsiTheme="minorHAnsi" w:cstheme="minorHAnsi"/>
              </w:rPr>
              <w:t>ger</w:t>
            </w:r>
          </w:p>
        </w:tc>
        <w:tc>
          <w:tcPr>
            <w:tcW w:w="1545" w:type="dxa"/>
          </w:tcPr>
          <w:p w14:paraId="157914F9"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870" w:type="dxa"/>
          </w:tcPr>
          <w:p w14:paraId="6126442F" w14:textId="77777777" w:rsidR="008F3AB9" w:rsidRPr="008410DD" w:rsidRDefault="008F3AB9">
            <w:pPr>
              <w:tabs>
                <w:tab w:val="left" w:pos="1916"/>
              </w:tabs>
              <w:rPr>
                <w:rFonts w:asciiTheme="minorHAnsi" w:eastAsia="Times New Roman" w:hAnsiTheme="minorHAnsi" w:cstheme="minorHAnsi"/>
                <w:b/>
                <w:bCs/>
                <w:color w:val="4472C4" w:themeColor="accent1"/>
              </w:rPr>
            </w:pPr>
          </w:p>
        </w:tc>
      </w:tr>
      <w:tr w:rsidR="008F3AB9" w:rsidRPr="008410DD" w14:paraId="25FD78C0" w14:textId="77777777">
        <w:tc>
          <w:tcPr>
            <w:tcW w:w="1870" w:type="dxa"/>
          </w:tcPr>
          <w:p w14:paraId="2C8ECBFF"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455" w:type="dxa"/>
          </w:tcPr>
          <w:p w14:paraId="7D34B120"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2610" w:type="dxa"/>
          </w:tcPr>
          <w:p w14:paraId="697C215E" w14:textId="77CE9D85" w:rsidR="008F3AB9" w:rsidRPr="008410DD" w:rsidRDefault="006C5BD2">
            <w:pPr>
              <w:tabs>
                <w:tab w:val="left" w:pos="1916"/>
              </w:tabs>
              <w:rPr>
                <w:rFonts w:asciiTheme="minorHAnsi" w:eastAsia="Times New Roman" w:hAnsiTheme="minorHAnsi" w:cstheme="minorHAnsi"/>
              </w:rPr>
            </w:pPr>
            <w:r w:rsidRPr="008410DD">
              <w:rPr>
                <w:rFonts w:asciiTheme="minorHAnsi" w:eastAsia="Times New Roman" w:hAnsiTheme="minorHAnsi" w:cstheme="minorHAnsi"/>
              </w:rPr>
              <w:t xml:space="preserve">Project </w:t>
            </w:r>
            <w:r w:rsidR="00074633" w:rsidRPr="008410DD">
              <w:rPr>
                <w:rFonts w:asciiTheme="minorHAnsi" w:eastAsia="Times New Roman" w:hAnsiTheme="minorHAnsi" w:cstheme="minorHAnsi"/>
              </w:rPr>
              <w:t>Quality Assurance Manager</w:t>
            </w:r>
          </w:p>
        </w:tc>
        <w:tc>
          <w:tcPr>
            <w:tcW w:w="1545" w:type="dxa"/>
          </w:tcPr>
          <w:p w14:paraId="5A190005"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870" w:type="dxa"/>
          </w:tcPr>
          <w:p w14:paraId="0C2296BD" w14:textId="77777777" w:rsidR="008F3AB9" w:rsidRPr="008410DD" w:rsidRDefault="008F3AB9">
            <w:pPr>
              <w:tabs>
                <w:tab w:val="left" w:pos="1916"/>
              </w:tabs>
              <w:rPr>
                <w:rFonts w:asciiTheme="minorHAnsi" w:eastAsia="Times New Roman" w:hAnsiTheme="minorHAnsi" w:cstheme="minorHAnsi"/>
                <w:b/>
                <w:bCs/>
                <w:color w:val="4472C4" w:themeColor="accent1"/>
              </w:rPr>
            </w:pPr>
          </w:p>
        </w:tc>
      </w:tr>
      <w:tr w:rsidR="00B330A2" w:rsidRPr="008410DD" w14:paraId="52CE482F" w14:textId="77777777">
        <w:tc>
          <w:tcPr>
            <w:tcW w:w="1870" w:type="dxa"/>
          </w:tcPr>
          <w:p w14:paraId="080E180C" w14:textId="77777777" w:rsidR="00B330A2" w:rsidRPr="008410DD" w:rsidRDefault="00B330A2" w:rsidP="00B330A2">
            <w:pPr>
              <w:tabs>
                <w:tab w:val="left" w:pos="1916"/>
              </w:tabs>
              <w:rPr>
                <w:rFonts w:asciiTheme="minorHAnsi" w:eastAsia="Times New Roman" w:hAnsiTheme="minorHAnsi" w:cstheme="minorHAnsi"/>
                <w:b/>
                <w:bCs/>
                <w:color w:val="4472C4" w:themeColor="accent1"/>
              </w:rPr>
            </w:pPr>
          </w:p>
        </w:tc>
        <w:tc>
          <w:tcPr>
            <w:tcW w:w="1455" w:type="dxa"/>
          </w:tcPr>
          <w:p w14:paraId="1FBD43FA" w14:textId="0738D5DC" w:rsidR="00B330A2" w:rsidRPr="008410DD" w:rsidRDefault="00B330A2" w:rsidP="00B330A2">
            <w:pPr>
              <w:tabs>
                <w:tab w:val="left" w:pos="1916"/>
              </w:tabs>
              <w:rPr>
                <w:rFonts w:asciiTheme="minorHAnsi" w:eastAsia="Times New Roman" w:hAnsiTheme="minorHAnsi" w:cstheme="minorHAnsi"/>
                <w:b/>
                <w:bCs/>
                <w:color w:val="4472C4" w:themeColor="accent1"/>
              </w:rPr>
            </w:pPr>
            <w:r w:rsidRPr="008410DD">
              <w:rPr>
                <w:rFonts w:asciiTheme="minorHAnsi" w:eastAsia="Times New Roman" w:hAnsiTheme="minorHAnsi" w:cstheme="minorHAnsi"/>
              </w:rPr>
              <w:t>EPA R2</w:t>
            </w:r>
          </w:p>
        </w:tc>
        <w:tc>
          <w:tcPr>
            <w:tcW w:w="2610" w:type="dxa"/>
          </w:tcPr>
          <w:p w14:paraId="3AE58977" w14:textId="2A7103A2" w:rsidR="00B330A2" w:rsidRPr="008410DD" w:rsidRDefault="00B330A2" w:rsidP="00B330A2">
            <w:pPr>
              <w:tabs>
                <w:tab w:val="left" w:pos="1916"/>
              </w:tabs>
              <w:rPr>
                <w:rFonts w:asciiTheme="minorHAnsi" w:eastAsia="Times New Roman" w:hAnsiTheme="minorHAnsi" w:cstheme="minorHAnsi"/>
                <w:b/>
                <w:bCs/>
                <w:color w:val="4472C4" w:themeColor="accent1"/>
              </w:rPr>
            </w:pPr>
            <w:r w:rsidRPr="008410DD">
              <w:rPr>
                <w:rFonts w:asciiTheme="minorHAnsi" w:eastAsia="Times New Roman" w:hAnsiTheme="minorHAnsi" w:cstheme="minorHAnsi"/>
              </w:rPr>
              <w:t>Project Officer</w:t>
            </w:r>
          </w:p>
        </w:tc>
        <w:tc>
          <w:tcPr>
            <w:tcW w:w="1545" w:type="dxa"/>
          </w:tcPr>
          <w:p w14:paraId="12D76430" w14:textId="7E3FDA75" w:rsidR="00B330A2" w:rsidRPr="008410DD" w:rsidRDefault="00B330A2" w:rsidP="00B330A2">
            <w:pPr>
              <w:tabs>
                <w:tab w:val="left" w:pos="1916"/>
              </w:tabs>
              <w:rPr>
                <w:rFonts w:asciiTheme="minorHAnsi" w:eastAsia="Times New Roman" w:hAnsiTheme="minorHAnsi" w:cstheme="minorHAnsi"/>
                <w:b/>
                <w:bCs/>
                <w:color w:val="4472C4" w:themeColor="accent1"/>
              </w:rPr>
            </w:pPr>
            <w:r w:rsidRPr="005201E2">
              <w:rPr>
                <w:rFonts w:asciiTheme="minorHAnsi" w:hAnsiTheme="minorHAnsi" w:cstheme="minorBidi"/>
              </w:rPr>
              <w:t>[</w:t>
            </w:r>
            <w:r w:rsidRPr="005201E2">
              <w:rPr>
                <w:rFonts w:asciiTheme="minorHAnsi" w:hAnsiTheme="minorHAnsi" w:cstheme="minorBidi"/>
                <w:i/>
                <w:iCs/>
              </w:rPr>
              <w:t>Provided by EPA</w:t>
            </w:r>
            <w:r w:rsidRPr="005201E2">
              <w:rPr>
                <w:rFonts w:asciiTheme="minorHAnsi" w:hAnsiTheme="minorHAnsi" w:cstheme="minorBidi"/>
              </w:rPr>
              <w:t>]</w:t>
            </w:r>
          </w:p>
        </w:tc>
        <w:tc>
          <w:tcPr>
            <w:tcW w:w="1870" w:type="dxa"/>
          </w:tcPr>
          <w:p w14:paraId="6C2B43A0" w14:textId="55801133" w:rsidR="00B330A2" w:rsidRPr="008410DD" w:rsidRDefault="00B330A2" w:rsidP="00B330A2">
            <w:pPr>
              <w:tabs>
                <w:tab w:val="left" w:pos="1916"/>
              </w:tabs>
              <w:rPr>
                <w:rFonts w:asciiTheme="minorHAnsi" w:eastAsia="Times New Roman" w:hAnsiTheme="minorHAnsi" w:cstheme="minorHAnsi"/>
                <w:b/>
                <w:bCs/>
                <w:color w:val="4472C4" w:themeColor="accent1"/>
              </w:rPr>
            </w:pPr>
            <w:r w:rsidRPr="00B85274">
              <w:rPr>
                <w:rFonts w:asciiTheme="minorHAnsi" w:hAnsiTheme="minorHAnsi" w:cstheme="minorBidi"/>
              </w:rPr>
              <w:t>[</w:t>
            </w:r>
            <w:r w:rsidRPr="00B85274">
              <w:rPr>
                <w:rFonts w:asciiTheme="minorHAnsi" w:hAnsiTheme="minorHAnsi" w:cstheme="minorBidi"/>
                <w:i/>
                <w:iCs/>
              </w:rPr>
              <w:t>Provided by EPA</w:t>
            </w:r>
            <w:r w:rsidRPr="00B85274">
              <w:rPr>
                <w:rFonts w:asciiTheme="minorHAnsi" w:hAnsiTheme="minorHAnsi" w:cstheme="minorBidi"/>
              </w:rPr>
              <w:t>]</w:t>
            </w:r>
          </w:p>
        </w:tc>
      </w:tr>
      <w:tr w:rsidR="00B330A2" w:rsidRPr="008410DD" w14:paraId="237D3346" w14:textId="77777777">
        <w:tc>
          <w:tcPr>
            <w:tcW w:w="1870" w:type="dxa"/>
          </w:tcPr>
          <w:p w14:paraId="4EB4250A" w14:textId="6BF4DED2" w:rsidR="00B330A2" w:rsidRPr="008410DD" w:rsidRDefault="00782E2B" w:rsidP="00B330A2">
            <w:pPr>
              <w:tabs>
                <w:tab w:val="left" w:pos="1916"/>
              </w:tabs>
              <w:rPr>
                <w:rFonts w:asciiTheme="minorHAnsi" w:eastAsia="Times New Roman" w:hAnsiTheme="minorHAnsi" w:cstheme="minorHAnsi"/>
                <w:b/>
                <w:bCs/>
                <w:color w:val="4472C4" w:themeColor="accent1"/>
              </w:rPr>
            </w:pPr>
            <w:r w:rsidRPr="005201E2">
              <w:rPr>
                <w:rFonts w:asciiTheme="minorHAnsi" w:hAnsiTheme="minorHAnsi" w:cstheme="minorBidi"/>
              </w:rPr>
              <w:t>[</w:t>
            </w:r>
            <w:r w:rsidRPr="005201E2">
              <w:rPr>
                <w:rFonts w:asciiTheme="minorHAnsi" w:hAnsiTheme="minorHAnsi" w:cstheme="minorBidi"/>
                <w:i/>
                <w:iCs/>
              </w:rPr>
              <w:t>Provided by EPA</w:t>
            </w:r>
            <w:r w:rsidRPr="005201E2">
              <w:rPr>
                <w:rFonts w:asciiTheme="minorHAnsi" w:hAnsiTheme="minorHAnsi" w:cstheme="minorBidi"/>
              </w:rPr>
              <w:t>]</w:t>
            </w:r>
          </w:p>
        </w:tc>
        <w:tc>
          <w:tcPr>
            <w:tcW w:w="1455" w:type="dxa"/>
          </w:tcPr>
          <w:p w14:paraId="6FFDD509" w14:textId="4CA525DB" w:rsidR="00B330A2" w:rsidRPr="008410DD" w:rsidRDefault="00B330A2" w:rsidP="00B330A2">
            <w:pPr>
              <w:tabs>
                <w:tab w:val="left" w:pos="1916"/>
              </w:tabs>
              <w:rPr>
                <w:rFonts w:asciiTheme="minorHAnsi" w:eastAsia="Times New Roman" w:hAnsiTheme="minorHAnsi" w:cstheme="minorHAnsi"/>
                <w:b/>
                <w:bCs/>
                <w:color w:val="4472C4" w:themeColor="accent1"/>
              </w:rPr>
            </w:pPr>
            <w:r w:rsidRPr="008410DD">
              <w:rPr>
                <w:rFonts w:asciiTheme="minorHAnsi" w:eastAsia="Times New Roman" w:hAnsiTheme="minorHAnsi" w:cstheme="minorHAnsi"/>
              </w:rPr>
              <w:t>EPA R2</w:t>
            </w:r>
          </w:p>
        </w:tc>
        <w:tc>
          <w:tcPr>
            <w:tcW w:w="2610" w:type="dxa"/>
          </w:tcPr>
          <w:p w14:paraId="77E2A364" w14:textId="76AA31C0" w:rsidR="00B330A2" w:rsidRPr="008410DD" w:rsidRDefault="00B330A2" w:rsidP="00B330A2">
            <w:pPr>
              <w:tabs>
                <w:tab w:val="left" w:pos="1916"/>
              </w:tabs>
              <w:rPr>
                <w:rFonts w:asciiTheme="minorHAnsi" w:eastAsia="Times New Roman" w:hAnsiTheme="minorHAnsi" w:cstheme="minorHAnsi"/>
                <w:b/>
                <w:bCs/>
                <w:color w:val="4472C4" w:themeColor="accent1"/>
              </w:rPr>
            </w:pPr>
            <w:r w:rsidRPr="008410DD">
              <w:rPr>
                <w:rFonts w:asciiTheme="minorHAnsi" w:eastAsia="Times New Roman" w:hAnsiTheme="minorHAnsi" w:cstheme="minorHAnsi"/>
              </w:rPr>
              <w:t>Quality Assurance Officer</w:t>
            </w:r>
          </w:p>
        </w:tc>
        <w:tc>
          <w:tcPr>
            <w:tcW w:w="1545" w:type="dxa"/>
          </w:tcPr>
          <w:p w14:paraId="4CA32D89" w14:textId="365F8D88" w:rsidR="00B330A2" w:rsidRPr="008410DD" w:rsidRDefault="00B330A2" w:rsidP="00B330A2">
            <w:pPr>
              <w:tabs>
                <w:tab w:val="left" w:pos="1916"/>
              </w:tabs>
              <w:rPr>
                <w:rFonts w:asciiTheme="minorHAnsi" w:eastAsia="Times New Roman" w:hAnsiTheme="minorHAnsi" w:cstheme="minorHAnsi"/>
                <w:b/>
                <w:bCs/>
                <w:color w:val="4472C4" w:themeColor="accent1"/>
              </w:rPr>
            </w:pPr>
            <w:r w:rsidRPr="005201E2">
              <w:rPr>
                <w:rFonts w:asciiTheme="minorHAnsi" w:hAnsiTheme="minorHAnsi" w:cstheme="minorBidi"/>
              </w:rPr>
              <w:t>[</w:t>
            </w:r>
            <w:r w:rsidRPr="005201E2">
              <w:rPr>
                <w:rFonts w:asciiTheme="minorHAnsi" w:hAnsiTheme="minorHAnsi" w:cstheme="minorBidi"/>
                <w:i/>
                <w:iCs/>
              </w:rPr>
              <w:t>Provided by EPA</w:t>
            </w:r>
            <w:r w:rsidRPr="005201E2">
              <w:rPr>
                <w:rFonts w:asciiTheme="minorHAnsi" w:hAnsiTheme="minorHAnsi" w:cstheme="minorBidi"/>
              </w:rPr>
              <w:t>]</w:t>
            </w:r>
          </w:p>
        </w:tc>
        <w:tc>
          <w:tcPr>
            <w:tcW w:w="1870" w:type="dxa"/>
          </w:tcPr>
          <w:p w14:paraId="2B16C480" w14:textId="590AA171" w:rsidR="00B330A2" w:rsidRPr="008410DD" w:rsidRDefault="00B330A2" w:rsidP="00B330A2">
            <w:pPr>
              <w:tabs>
                <w:tab w:val="left" w:pos="1916"/>
              </w:tabs>
              <w:rPr>
                <w:rFonts w:asciiTheme="minorHAnsi" w:eastAsia="Times New Roman" w:hAnsiTheme="minorHAnsi" w:cstheme="minorHAnsi"/>
                <w:b/>
                <w:bCs/>
                <w:color w:val="4472C4" w:themeColor="accent1"/>
              </w:rPr>
            </w:pPr>
            <w:r w:rsidRPr="00B85274">
              <w:rPr>
                <w:rFonts w:asciiTheme="minorHAnsi" w:hAnsiTheme="minorHAnsi" w:cstheme="minorBidi"/>
              </w:rPr>
              <w:t>[</w:t>
            </w:r>
            <w:r w:rsidRPr="00B85274">
              <w:rPr>
                <w:rFonts w:asciiTheme="minorHAnsi" w:hAnsiTheme="minorHAnsi" w:cstheme="minorBidi"/>
                <w:i/>
                <w:iCs/>
              </w:rPr>
              <w:t>Provided by EPA</w:t>
            </w:r>
            <w:r w:rsidRPr="00B85274">
              <w:rPr>
                <w:rFonts w:asciiTheme="minorHAnsi" w:hAnsiTheme="minorHAnsi" w:cstheme="minorBidi"/>
              </w:rPr>
              <w:t>]</w:t>
            </w:r>
          </w:p>
        </w:tc>
      </w:tr>
      <w:tr w:rsidR="008F3AB9" w:rsidRPr="008410DD" w14:paraId="6478CA0D" w14:textId="77777777">
        <w:tc>
          <w:tcPr>
            <w:tcW w:w="1870" w:type="dxa"/>
          </w:tcPr>
          <w:p w14:paraId="1524D6EE"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455" w:type="dxa"/>
          </w:tcPr>
          <w:p w14:paraId="41561B6A" w14:textId="2FC0AAC2" w:rsidR="008F3AB9" w:rsidRPr="008410DD" w:rsidRDefault="008F3AB9">
            <w:pPr>
              <w:tabs>
                <w:tab w:val="left" w:pos="1916"/>
              </w:tabs>
              <w:rPr>
                <w:rFonts w:asciiTheme="minorHAnsi" w:eastAsia="Times New Roman" w:hAnsiTheme="minorHAnsi" w:cstheme="minorHAnsi"/>
              </w:rPr>
            </w:pPr>
          </w:p>
        </w:tc>
        <w:tc>
          <w:tcPr>
            <w:tcW w:w="2610" w:type="dxa"/>
          </w:tcPr>
          <w:p w14:paraId="1F6678C4" w14:textId="3B6068EE" w:rsidR="008F3AB9" w:rsidRPr="008410DD" w:rsidRDefault="008F3AB9">
            <w:pPr>
              <w:tabs>
                <w:tab w:val="left" w:pos="1916"/>
              </w:tabs>
              <w:rPr>
                <w:rFonts w:asciiTheme="minorHAnsi" w:eastAsia="Times New Roman" w:hAnsiTheme="minorHAnsi" w:cstheme="minorHAnsi"/>
              </w:rPr>
            </w:pPr>
          </w:p>
        </w:tc>
        <w:tc>
          <w:tcPr>
            <w:tcW w:w="1545" w:type="dxa"/>
          </w:tcPr>
          <w:p w14:paraId="3933C714"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870" w:type="dxa"/>
          </w:tcPr>
          <w:p w14:paraId="126915DF" w14:textId="77777777" w:rsidR="008F3AB9" w:rsidRPr="008410DD" w:rsidRDefault="008F3AB9">
            <w:pPr>
              <w:tabs>
                <w:tab w:val="left" w:pos="1916"/>
              </w:tabs>
              <w:rPr>
                <w:rFonts w:asciiTheme="minorHAnsi" w:eastAsia="Times New Roman" w:hAnsiTheme="minorHAnsi" w:cstheme="minorHAnsi"/>
                <w:b/>
                <w:bCs/>
                <w:color w:val="4472C4" w:themeColor="accent1"/>
              </w:rPr>
            </w:pPr>
          </w:p>
        </w:tc>
      </w:tr>
      <w:tr w:rsidR="008F3AB9" w:rsidRPr="008410DD" w14:paraId="7992213A" w14:textId="77777777">
        <w:tc>
          <w:tcPr>
            <w:tcW w:w="1870" w:type="dxa"/>
          </w:tcPr>
          <w:p w14:paraId="08EC3DDA"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455" w:type="dxa"/>
          </w:tcPr>
          <w:p w14:paraId="6A0D819A" w14:textId="43571448" w:rsidR="008F3AB9" w:rsidRPr="008410DD" w:rsidRDefault="008F3AB9">
            <w:pPr>
              <w:tabs>
                <w:tab w:val="left" w:pos="1916"/>
              </w:tabs>
              <w:rPr>
                <w:rFonts w:asciiTheme="minorHAnsi" w:eastAsia="Times New Roman" w:hAnsiTheme="minorHAnsi" w:cstheme="minorHAnsi"/>
              </w:rPr>
            </w:pPr>
          </w:p>
        </w:tc>
        <w:tc>
          <w:tcPr>
            <w:tcW w:w="2610" w:type="dxa"/>
          </w:tcPr>
          <w:p w14:paraId="2331CDA2" w14:textId="0D63A900" w:rsidR="008F3AB9" w:rsidRPr="008410DD" w:rsidRDefault="008F3AB9">
            <w:pPr>
              <w:tabs>
                <w:tab w:val="left" w:pos="1916"/>
              </w:tabs>
              <w:rPr>
                <w:rFonts w:asciiTheme="minorHAnsi" w:eastAsia="Times New Roman" w:hAnsiTheme="minorHAnsi" w:cstheme="minorHAnsi"/>
              </w:rPr>
            </w:pPr>
          </w:p>
        </w:tc>
        <w:tc>
          <w:tcPr>
            <w:tcW w:w="1545" w:type="dxa"/>
          </w:tcPr>
          <w:p w14:paraId="48AA8DC7" w14:textId="77777777" w:rsidR="008F3AB9" w:rsidRPr="008410DD" w:rsidRDefault="008F3AB9">
            <w:pPr>
              <w:tabs>
                <w:tab w:val="left" w:pos="1916"/>
              </w:tabs>
              <w:rPr>
                <w:rFonts w:asciiTheme="minorHAnsi" w:eastAsia="Times New Roman" w:hAnsiTheme="minorHAnsi" w:cstheme="minorHAnsi"/>
                <w:b/>
                <w:bCs/>
                <w:color w:val="4472C4" w:themeColor="accent1"/>
              </w:rPr>
            </w:pPr>
          </w:p>
        </w:tc>
        <w:tc>
          <w:tcPr>
            <w:tcW w:w="1870" w:type="dxa"/>
          </w:tcPr>
          <w:p w14:paraId="520DE189" w14:textId="77777777" w:rsidR="008F3AB9" w:rsidRPr="008410DD" w:rsidRDefault="008F3AB9">
            <w:pPr>
              <w:tabs>
                <w:tab w:val="left" w:pos="1916"/>
              </w:tabs>
              <w:rPr>
                <w:rFonts w:asciiTheme="minorHAnsi" w:eastAsia="Times New Roman" w:hAnsiTheme="minorHAnsi" w:cstheme="minorHAnsi"/>
                <w:b/>
                <w:bCs/>
                <w:color w:val="4472C4" w:themeColor="accent1"/>
              </w:rPr>
            </w:pPr>
          </w:p>
        </w:tc>
      </w:tr>
    </w:tbl>
    <w:p w14:paraId="05F5ACB9" w14:textId="77777777" w:rsidR="008410DD" w:rsidRDefault="008410DD" w:rsidP="009E395A">
      <w:pPr>
        <w:spacing w:line="240" w:lineRule="auto"/>
        <w:rPr>
          <w:rFonts w:asciiTheme="minorHAnsi" w:hAnsiTheme="minorHAnsi" w:cstheme="minorHAnsi"/>
          <w:sz w:val="24"/>
          <w:szCs w:val="24"/>
        </w:rPr>
      </w:pPr>
    </w:p>
    <w:p w14:paraId="3242FE36" w14:textId="77777777" w:rsidR="004B4872" w:rsidRDefault="004B4872" w:rsidP="009E395A">
      <w:pPr>
        <w:spacing w:line="240" w:lineRule="auto"/>
        <w:rPr>
          <w:rFonts w:asciiTheme="minorHAnsi" w:hAnsiTheme="minorHAnsi" w:cstheme="minorHAnsi"/>
          <w:sz w:val="24"/>
          <w:szCs w:val="24"/>
        </w:rPr>
      </w:pPr>
    </w:p>
    <w:p w14:paraId="7B8E15F3" w14:textId="77777777" w:rsidR="004B4872" w:rsidRDefault="004B4872" w:rsidP="009E395A">
      <w:pPr>
        <w:spacing w:line="240" w:lineRule="auto"/>
        <w:rPr>
          <w:rFonts w:asciiTheme="minorHAnsi" w:hAnsiTheme="minorHAnsi" w:cstheme="minorHAnsi"/>
          <w:sz w:val="24"/>
          <w:szCs w:val="24"/>
        </w:rPr>
      </w:pPr>
    </w:p>
    <w:p w14:paraId="0401B5FB" w14:textId="77777777" w:rsidR="004B4872" w:rsidRDefault="004B4872" w:rsidP="009E395A">
      <w:pPr>
        <w:spacing w:line="240" w:lineRule="auto"/>
        <w:rPr>
          <w:rFonts w:asciiTheme="minorHAnsi" w:hAnsiTheme="minorHAnsi" w:cstheme="minorHAnsi"/>
          <w:sz w:val="24"/>
          <w:szCs w:val="24"/>
        </w:rPr>
      </w:pPr>
    </w:p>
    <w:p w14:paraId="78BD611D" w14:textId="77777777" w:rsidR="004B4872" w:rsidRDefault="004B4872" w:rsidP="009E395A">
      <w:pPr>
        <w:spacing w:line="240" w:lineRule="auto"/>
        <w:rPr>
          <w:rFonts w:asciiTheme="minorHAnsi" w:hAnsiTheme="minorHAnsi" w:cstheme="minorHAnsi"/>
          <w:sz w:val="24"/>
          <w:szCs w:val="24"/>
        </w:rPr>
      </w:pPr>
    </w:p>
    <w:p w14:paraId="10EEB17C" w14:textId="77777777" w:rsidR="004B4872" w:rsidRDefault="004B4872" w:rsidP="009E395A">
      <w:pPr>
        <w:spacing w:line="240" w:lineRule="auto"/>
        <w:rPr>
          <w:rFonts w:asciiTheme="minorHAnsi" w:hAnsiTheme="minorHAnsi" w:cstheme="minorHAnsi"/>
          <w:sz w:val="24"/>
          <w:szCs w:val="24"/>
        </w:rPr>
      </w:pPr>
    </w:p>
    <w:p w14:paraId="45B1241F" w14:textId="77777777" w:rsidR="004B4872" w:rsidRDefault="004B4872" w:rsidP="009E395A">
      <w:pPr>
        <w:spacing w:line="240" w:lineRule="auto"/>
        <w:rPr>
          <w:rFonts w:asciiTheme="minorHAnsi" w:hAnsiTheme="minorHAnsi" w:cstheme="minorHAnsi"/>
          <w:sz w:val="24"/>
          <w:szCs w:val="24"/>
        </w:rPr>
      </w:pPr>
    </w:p>
    <w:p w14:paraId="65D513C5" w14:textId="77777777" w:rsidR="004B4872" w:rsidRDefault="004B4872" w:rsidP="009E395A">
      <w:pPr>
        <w:spacing w:line="240" w:lineRule="auto"/>
        <w:rPr>
          <w:rFonts w:asciiTheme="minorHAnsi" w:hAnsiTheme="minorHAnsi" w:cstheme="minorHAnsi"/>
          <w:sz w:val="24"/>
          <w:szCs w:val="24"/>
        </w:rPr>
      </w:pPr>
    </w:p>
    <w:p w14:paraId="2C427E7B" w14:textId="77777777" w:rsidR="004B4872" w:rsidRDefault="004B4872" w:rsidP="009E395A">
      <w:pPr>
        <w:spacing w:line="240" w:lineRule="auto"/>
        <w:rPr>
          <w:rFonts w:asciiTheme="minorHAnsi" w:hAnsiTheme="minorHAnsi" w:cstheme="minorHAnsi"/>
          <w:sz w:val="24"/>
          <w:szCs w:val="24"/>
        </w:rPr>
      </w:pPr>
    </w:p>
    <w:p w14:paraId="3BE80FC3" w14:textId="77777777" w:rsidR="004B4872" w:rsidRDefault="004B4872" w:rsidP="009E395A">
      <w:pPr>
        <w:spacing w:line="240" w:lineRule="auto"/>
        <w:rPr>
          <w:rFonts w:asciiTheme="minorHAnsi" w:hAnsiTheme="minorHAnsi" w:cstheme="minorHAnsi"/>
          <w:sz w:val="24"/>
          <w:szCs w:val="24"/>
        </w:rPr>
      </w:pPr>
    </w:p>
    <w:p w14:paraId="0B1999C2" w14:textId="77777777" w:rsidR="004B4872" w:rsidRDefault="004B4872" w:rsidP="009E395A">
      <w:pPr>
        <w:spacing w:line="240" w:lineRule="auto"/>
        <w:rPr>
          <w:rFonts w:asciiTheme="minorHAnsi" w:hAnsiTheme="minorHAnsi" w:cstheme="minorHAnsi"/>
          <w:sz w:val="24"/>
          <w:szCs w:val="24"/>
        </w:rPr>
      </w:pPr>
    </w:p>
    <w:p w14:paraId="36399A03" w14:textId="77777777" w:rsidR="004B4872" w:rsidRDefault="004B4872" w:rsidP="009E395A">
      <w:pPr>
        <w:spacing w:line="240" w:lineRule="auto"/>
        <w:rPr>
          <w:rFonts w:asciiTheme="minorHAnsi" w:hAnsiTheme="minorHAnsi" w:cstheme="minorHAnsi"/>
          <w:sz w:val="24"/>
          <w:szCs w:val="24"/>
        </w:rPr>
      </w:pPr>
    </w:p>
    <w:p w14:paraId="5A0DF04F" w14:textId="77777777" w:rsidR="004B4872" w:rsidRDefault="004B4872" w:rsidP="009E395A">
      <w:pPr>
        <w:spacing w:line="240" w:lineRule="auto"/>
        <w:rPr>
          <w:rFonts w:asciiTheme="minorHAnsi" w:hAnsiTheme="minorHAnsi" w:cstheme="minorHAnsi"/>
          <w:sz w:val="24"/>
          <w:szCs w:val="24"/>
        </w:rPr>
      </w:pPr>
    </w:p>
    <w:p w14:paraId="73C0720B" w14:textId="77777777" w:rsidR="004B4872" w:rsidRDefault="004B4872" w:rsidP="009E395A">
      <w:pPr>
        <w:spacing w:line="240" w:lineRule="auto"/>
        <w:rPr>
          <w:rFonts w:asciiTheme="minorHAnsi" w:hAnsiTheme="minorHAnsi" w:cstheme="minorHAnsi"/>
          <w:sz w:val="24"/>
          <w:szCs w:val="24"/>
        </w:rPr>
      </w:pPr>
    </w:p>
    <w:p w14:paraId="17234720" w14:textId="0B93FC44" w:rsidR="00A161A0" w:rsidRDefault="00A161A0" w:rsidP="00B12895">
      <w:pPr>
        <w:pStyle w:val="Heading2"/>
      </w:pPr>
      <w:bookmarkStart w:id="15" w:name="_Toc204855337"/>
      <w:bookmarkStart w:id="16" w:name="_Toc210737026"/>
      <w:r w:rsidRPr="00A161A0">
        <w:lastRenderedPageBreak/>
        <w:t>A8 – Project Organization</w:t>
      </w:r>
      <w:bookmarkEnd w:id="15"/>
      <w:bookmarkEnd w:id="16"/>
    </w:p>
    <w:p w14:paraId="0762C46C" w14:textId="74663F5E" w:rsidR="007E776B" w:rsidRPr="008410DD" w:rsidRDefault="007E776B" w:rsidP="007E776B">
      <w:pPr>
        <w:spacing w:line="240" w:lineRule="auto"/>
        <w:rPr>
          <w:rFonts w:asciiTheme="minorHAnsi" w:hAnsiTheme="minorHAnsi" w:cstheme="minorHAnsi"/>
        </w:rPr>
      </w:pPr>
      <w:r w:rsidRPr="008410DD">
        <w:rPr>
          <w:rFonts w:asciiTheme="minorHAnsi" w:hAnsiTheme="minorHAnsi" w:cstheme="minorHAnsi"/>
        </w:rPr>
        <w:t>The QAPP shall identify the individuals and organizations participating in the project and describe their roles and responsibilities.</w:t>
      </w:r>
    </w:p>
    <w:p w14:paraId="73162997" w14:textId="77777777" w:rsidR="007E776B" w:rsidRPr="008410DD" w:rsidRDefault="007E776B" w:rsidP="007E776B">
      <w:pPr>
        <w:spacing w:line="240" w:lineRule="auto"/>
        <w:rPr>
          <w:rFonts w:asciiTheme="minorHAnsi" w:hAnsiTheme="minorHAnsi" w:cstheme="minorHAnsi"/>
        </w:rPr>
      </w:pPr>
      <w:r w:rsidRPr="008410DD">
        <w:rPr>
          <w:rFonts w:asciiTheme="minorHAnsi" w:hAnsiTheme="minorHAnsi" w:cstheme="minorHAnsi"/>
        </w:rPr>
        <w:t>The QAPP shall identify at a minimum:</w:t>
      </w:r>
    </w:p>
    <w:p w14:paraId="34467533" w14:textId="1753070D" w:rsidR="007E776B" w:rsidRPr="008410DD" w:rsidRDefault="00EF5646" w:rsidP="004F3F9A">
      <w:pPr>
        <w:numPr>
          <w:ilvl w:val="0"/>
          <w:numId w:val="3"/>
        </w:numPr>
        <w:spacing w:after="0" w:line="240" w:lineRule="auto"/>
        <w:rPr>
          <w:rFonts w:asciiTheme="minorHAnsi" w:hAnsiTheme="minorHAnsi" w:cstheme="minorHAnsi"/>
        </w:rPr>
      </w:pPr>
      <w:r>
        <w:rPr>
          <w:rFonts w:asciiTheme="minorHAnsi" w:hAnsiTheme="minorHAnsi" w:cstheme="minorHAnsi"/>
        </w:rPr>
        <w:t>QAPP a</w:t>
      </w:r>
      <w:r w:rsidR="007E776B" w:rsidRPr="008410DD">
        <w:rPr>
          <w:rFonts w:asciiTheme="minorHAnsi" w:hAnsiTheme="minorHAnsi" w:cstheme="minorHAnsi"/>
        </w:rPr>
        <w:t xml:space="preserve">pproval authority </w:t>
      </w:r>
    </w:p>
    <w:p w14:paraId="0E0AFC5F" w14:textId="77777777" w:rsidR="007E776B" w:rsidRPr="008410DD" w:rsidRDefault="007E776B" w:rsidP="004F3F9A">
      <w:pPr>
        <w:numPr>
          <w:ilvl w:val="0"/>
          <w:numId w:val="3"/>
        </w:numPr>
        <w:spacing w:after="0" w:line="240" w:lineRule="auto"/>
        <w:rPr>
          <w:rFonts w:asciiTheme="minorHAnsi" w:hAnsiTheme="minorHAnsi" w:cstheme="minorHAnsi"/>
        </w:rPr>
      </w:pPr>
      <w:r w:rsidRPr="008410DD">
        <w:rPr>
          <w:rFonts w:asciiTheme="minorHAnsi" w:hAnsiTheme="minorHAnsi" w:cstheme="minorHAnsi"/>
        </w:rPr>
        <w:t>Senior Management</w:t>
      </w:r>
    </w:p>
    <w:p w14:paraId="56808FFE" w14:textId="4EAF7120" w:rsidR="007E776B" w:rsidRPr="008410DD" w:rsidRDefault="007E776B" w:rsidP="004F3F9A">
      <w:pPr>
        <w:numPr>
          <w:ilvl w:val="0"/>
          <w:numId w:val="3"/>
        </w:numPr>
        <w:spacing w:after="0" w:line="240" w:lineRule="auto"/>
        <w:rPr>
          <w:rFonts w:asciiTheme="minorHAnsi" w:hAnsiTheme="minorHAnsi" w:cstheme="minorHAnsi"/>
        </w:rPr>
      </w:pPr>
      <w:r w:rsidRPr="008410DD">
        <w:rPr>
          <w:rFonts w:asciiTheme="minorHAnsi" w:hAnsiTheme="minorHAnsi" w:cstheme="minorHAnsi"/>
        </w:rPr>
        <w:t>Project</w:t>
      </w:r>
      <w:r w:rsidR="009429E0">
        <w:rPr>
          <w:rFonts w:asciiTheme="minorHAnsi" w:hAnsiTheme="minorHAnsi" w:cstheme="minorHAnsi"/>
        </w:rPr>
        <w:t xml:space="preserve"> </w:t>
      </w:r>
      <w:r w:rsidRPr="008410DD">
        <w:rPr>
          <w:rFonts w:asciiTheme="minorHAnsi" w:hAnsiTheme="minorHAnsi" w:cstheme="minorHAnsi"/>
        </w:rPr>
        <w:t>Operations Manager</w:t>
      </w:r>
    </w:p>
    <w:p w14:paraId="1D20E80E" w14:textId="530843FD" w:rsidR="007E776B" w:rsidRPr="008410DD" w:rsidRDefault="007E776B" w:rsidP="004F3F9A">
      <w:pPr>
        <w:numPr>
          <w:ilvl w:val="0"/>
          <w:numId w:val="3"/>
        </w:numPr>
        <w:spacing w:after="0" w:line="240" w:lineRule="auto"/>
        <w:rPr>
          <w:rFonts w:asciiTheme="minorHAnsi" w:hAnsiTheme="minorHAnsi" w:cstheme="minorHAnsi"/>
        </w:rPr>
      </w:pPr>
      <w:r w:rsidRPr="008410DD">
        <w:rPr>
          <w:rFonts w:asciiTheme="minorHAnsi" w:hAnsiTheme="minorHAnsi" w:cstheme="minorHAnsi"/>
        </w:rPr>
        <w:t>Project Q</w:t>
      </w:r>
      <w:r w:rsidR="00EF5646">
        <w:rPr>
          <w:rFonts w:asciiTheme="minorHAnsi" w:hAnsiTheme="minorHAnsi" w:cstheme="minorHAnsi"/>
        </w:rPr>
        <w:t xml:space="preserve">uality </w:t>
      </w:r>
      <w:r w:rsidRPr="008410DD">
        <w:rPr>
          <w:rFonts w:asciiTheme="minorHAnsi" w:hAnsiTheme="minorHAnsi" w:cstheme="minorHAnsi"/>
        </w:rPr>
        <w:t>A</w:t>
      </w:r>
      <w:r w:rsidR="00EF5646">
        <w:rPr>
          <w:rFonts w:asciiTheme="minorHAnsi" w:hAnsiTheme="minorHAnsi" w:cstheme="minorHAnsi"/>
        </w:rPr>
        <w:t>ssurance</w:t>
      </w:r>
      <w:r w:rsidRPr="008410DD">
        <w:rPr>
          <w:rFonts w:asciiTheme="minorHAnsi" w:hAnsiTheme="minorHAnsi" w:cstheme="minorHAnsi"/>
        </w:rPr>
        <w:t xml:space="preserve"> Manager</w:t>
      </w:r>
      <w:r w:rsidR="00EF5646">
        <w:rPr>
          <w:rFonts w:asciiTheme="minorHAnsi" w:hAnsiTheme="minorHAnsi" w:cstheme="minorHAnsi"/>
        </w:rPr>
        <w:t xml:space="preserve"> (QAM)</w:t>
      </w:r>
    </w:p>
    <w:p w14:paraId="65ABF5AE" w14:textId="6CD46E99" w:rsidR="007E776B" w:rsidRPr="008410DD" w:rsidRDefault="007E776B" w:rsidP="004F3F9A">
      <w:pPr>
        <w:numPr>
          <w:ilvl w:val="0"/>
          <w:numId w:val="3"/>
        </w:numPr>
        <w:spacing w:after="0" w:line="240" w:lineRule="auto"/>
        <w:rPr>
          <w:rFonts w:asciiTheme="minorHAnsi" w:hAnsiTheme="minorHAnsi" w:cstheme="minorHAnsi"/>
        </w:rPr>
      </w:pPr>
      <w:r w:rsidRPr="008410DD">
        <w:rPr>
          <w:rFonts w:asciiTheme="minorHAnsi" w:hAnsiTheme="minorHAnsi" w:cstheme="minorHAnsi"/>
        </w:rPr>
        <w:t>Contractors/Sub-Grantees/Partners if applicable</w:t>
      </w:r>
    </w:p>
    <w:p w14:paraId="609FB485" w14:textId="1C0E550A" w:rsidR="00C52259" w:rsidRPr="004F3F9A" w:rsidRDefault="00920817" w:rsidP="007E776B">
      <w:pPr>
        <w:spacing w:line="240" w:lineRule="auto"/>
        <w:rPr>
          <w:rFonts w:asciiTheme="minorHAnsi" w:hAnsiTheme="minorHAnsi" w:cstheme="minorBidi"/>
          <w:i/>
          <w:iCs/>
        </w:rPr>
      </w:pPr>
      <w:r w:rsidRPr="616541FC">
        <w:rPr>
          <w:rFonts w:asciiTheme="minorHAnsi" w:hAnsiTheme="minorHAnsi" w:cstheme="minorBidi"/>
          <w:i/>
          <w:iCs/>
        </w:rPr>
        <w:t>(</w:t>
      </w:r>
      <w:r w:rsidR="007E776B" w:rsidRPr="616541FC">
        <w:rPr>
          <w:rFonts w:asciiTheme="minorHAnsi" w:hAnsiTheme="minorHAnsi" w:cstheme="minorBidi"/>
          <w:i/>
          <w:iCs/>
        </w:rPr>
        <w:t xml:space="preserve">Complete the </w:t>
      </w:r>
      <w:r w:rsidR="00590116">
        <w:rPr>
          <w:rFonts w:asciiTheme="minorHAnsi" w:hAnsiTheme="minorHAnsi" w:cstheme="minorBidi"/>
          <w:i/>
          <w:iCs/>
        </w:rPr>
        <w:t xml:space="preserve">identification and descriptions </w:t>
      </w:r>
      <w:r w:rsidR="007E776B" w:rsidRPr="616541FC">
        <w:rPr>
          <w:rFonts w:asciiTheme="minorHAnsi" w:hAnsiTheme="minorHAnsi" w:cstheme="minorBidi"/>
          <w:i/>
          <w:iCs/>
        </w:rPr>
        <w:t>below.  Add additional roles as needed.</w:t>
      </w:r>
      <w:r w:rsidRPr="616541FC">
        <w:rPr>
          <w:rFonts w:asciiTheme="minorHAnsi" w:hAnsiTheme="minorHAnsi" w:cstheme="minorBidi"/>
          <w:i/>
          <w:iCs/>
        </w:rPr>
        <w:t>)</w:t>
      </w:r>
    </w:p>
    <w:p w14:paraId="6A51F530" w14:textId="50D69EAA" w:rsidR="00C52259" w:rsidRDefault="00C52259" w:rsidP="007E776B">
      <w:pPr>
        <w:spacing w:line="240" w:lineRule="auto"/>
        <w:rPr>
          <w:rFonts w:asciiTheme="minorHAnsi" w:hAnsiTheme="minorHAnsi" w:cstheme="minorHAnsi"/>
          <w:sz w:val="24"/>
          <w:szCs w:val="24"/>
        </w:rPr>
      </w:pPr>
      <w:r w:rsidRPr="006E1E45">
        <w:rPr>
          <w:rFonts w:asciiTheme="minorHAnsi" w:hAnsiTheme="minorHAnsi" w:cstheme="minorHAnsi"/>
          <w:b/>
          <w:bCs/>
          <w:sz w:val="24"/>
          <w:szCs w:val="24"/>
        </w:rPr>
        <w:t>Project Operations Manager</w:t>
      </w:r>
      <w:r w:rsidR="00F30838">
        <w:rPr>
          <w:rFonts w:asciiTheme="minorHAnsi" w:hAnsiTheme="minorHAnsi" w:cstheme="minorHAnsi"/>
          <w:sz w:val="24"/>
          <w:szCs w:val="24"/>
        </w:rPr>
        <w:t xml:space="preserve"> [Name/Organization, description of roles and responsibilities]</w:t>
      </w:r>
      <w:r w:rsidR="00A81BCD">
        <w:rPr>
          <w:rFonts w:asciiTheme="minorHAnsi" w:hAnsiTheme="minorHAnsi" w:cstheme="minorHAnsi"/>
          <w:sz w:val="24"/>
          <w:szCs w:val="24"/>
        </w:rPr>
        <w:t>:</w:t>
      </w:r>
    </w:p>
    <w:p w14:paraId="51BCE487" w14:textId="77777777" w:rsidR="006012F8" w:rsidRDefault="006012F8" w:rsidP="007E776B">
      <w:pPr>
        <w:spacing w:line="240" w:lineRule="auto"/>
        <w:rPr>
          <w:rFonts w:asciiTheme="minorHAnsi" w:hAnsiTheme="minorHAnsi" w:cstheme="minorHAnsi"/>
          <w:sz w:val="24"/>
          <w:szCs w:val="24"/>
        </w:rPr>
      </w:pPr>
    </w:p>
    <w:p w14:paraId="1C7D7B66" w14:textId="77777777" w:rsidR="006012F8" w:rsidRDefault="006012F8" w:rsidP="007E776B">
      <w:pPr>
        <w:spacing w:line="240" w:lineRule="auto"/>
        <w:rPr>
          <w:rFonts w:asciiTheme="minorHAnsi" w:hAnsiTheme="minorHAnsi" w:cstheme="minorHAnsi"/>
          <w:sz w:val="24"/>
          <w:szCs w:val="24"/>
        </w:rPr>
      </w:pPr>
    </w:p>
    <w:p w14:paraId="3A0891A5" w14:textId="1118B53C" w:rsidR="00B2488D" w:rsidRDefault="0038498F" w:rsidP="007E776B">
      <w:pPr>
        <w:spacing w:line="240" w:lineRule="auto"/>
        <w:rPr>
          <w:rFonts w:asciiTheme="minorHAnsi" w:hAnsiTheme="minorHAnsi" w:cstheme="minorHAnsi"/>
          <w:sz w:val="24"/>
          <w:szCs w:val="24"/>
        </w:rPr>
      </w:pPr>
      <w:r w:rsidRPr="006E1E45">
        <w:rPr>
          <w:rFonts w:asciiTheme="minorHAnsi" w:hAnsiTheme="minorHAnsi" w:cstheme="minorHAnsi"/>
          <w:b/>
          <w:bCs/>
          <w:sz w:val="24"/>
          <w:szCs w:val="24"/>
        </w:rPr>
        <w:t xml:space="preserve">Project </w:t>
      </w:r>
      <w:r w:rsidR="00DC7137" w:rsidRPr="006E1E45">
        <w:rPr>
          <w:rFonts w:asciiTheme="minorHAnsi" w:hAnsiTheme="minorHAnsi" w:cstheme="minorHAnsi"/>
          <w:b/>
          <w:bCs/>
          <w:sz w:val="24"/>
          <w:szCs w:val="24"/>
        </w:rPr>
        <w:t>QAM</w:t>
      </w:r>
      <w:r w:rsidR="007B72F3">
        <w:rPr>
          <w:rFonts w:asciiTheme="minorHAnsi" w:hAnsiTheme="minorHAnsi" w:cstheme="minorHAnsi"/>
          <w:sz w:val="24"/>
          <w:szCs w:val="24"/>
        </w:rPr>
        <w:t xml:space="preserve"> </w:t>
      </w:r>
      <w:r w:rsidR="00F30838">
        <w:rPr>
          <w:rFonts w:asciiTheme="minorHAnsi" w:hAnsiTheme="minorHAnsi" w:cstheme="minorHAnsi"/>
          <w:sz w:val="24"/>
          <w:szCs w:val="24"/>
        </w:rPr>
        <w:t>[Name/Organization, description of roles and responsibilities]</w:t>
      </w:r>
      <w:r w:rsidR="007B72F3">
        <w:rPr>
          <w:rFonts w:asciiTheme="minorHAnsi" w:hAnsiTheme="minorHAnsi" w:cstheme="minorHAnsi"/>
          <w:sz w:val="24"/>
          <w:szCs w:val="24"/>
        </w:rPr>
        <w:t>i.e. annual QAPP review/documentation; type of assessment, etc</w:t>
      </w:r>
      <w:r w:rsidR="00981583">
        <w:rPr>
          <w:rFonts w:asciiTheme="minorHAnsi" w:hAnsiTheme="minorHAnsi" w:cstheme="minorHAnsi"/>
          <w:sz w:val="24"/>
          <w:szCs w:val="24"/>
        </w:rPr>
        <w:t>.</w:t>
      </w:r>
      <w:r w:rsidR="000F6199">
        <w:rPr>
          <w:rFonts w:asciiTheme="minorHAnsi" w:hAnsiTheme="minorHAnsi" w:cstheme="minorHAnsi"/>
          <w:sz w:val="24"/>
          <w:szCs w:val="24"/>
        </w:rPr>
        <w:t>]:</w:t>
      </w:r>
    </w:p>
    <w:p w14:paraId="63029256" w14:textId="77777777" w:rsidR="006012F8" w:rsidRDefault="006012F8" w:rsidP="007E776B">
      <w:pPr>
        <w:spacing w:line="240" w:lineRule="auto"/>
        <w:rPr>
          <w:rFonts w:asciiTheme="minorHAnsi" w:hAnsiTheme="minorHAnsi" w:cstheme="minorHAnsi"/>
          <w:sz w:val="24"/>
          <w:szCs w:val="24"/>
        </w:rPr>
      </w:pPr>
    </w:p>
    <w:p w14:paraId="577134DA" w14:textId="77777777" w:rsidR="006012F8" w:rsidRDefault="006012F8" w:rsidP="007E776B">
      <w:pPr>
        <w:spacing w:line="240" w:lineRule="auto"/>
        <w:rPr>
          <w:rFonts w:asciiTheme="minorHAnsi" w:hAnsiTheme="minorHAnsi" w:cstheme="minorHAnsi"/>
          <w:sz w:val="24"/>
          <w:szCs w:val="24"/>
        </w:rPr>
      </w:pPr>
    </w:p>
    <w:p w14:paraId="73811D5F" w14:textId="6B820FE6" w:rsidR="00EC3104" w:rsidRDefault="00EC3104" w:rsidP="007E776B">
      <w:pPr>
        <w:spacing w:line="240" w:lineRule="auto"/>
        <w:rPr>
          <w:rFonts w:asciiTheme="minorHAnsi" w:hAnsiTheme="minorHAnsi" w:cstheme="minorHAnsi"/>
          <w:sz w:val="24"/>
          <w:szCs w:val="24"/>
        </w:rPr>
      </w:pPr>
      <w:r w:rsidRPr="006E1E45">
        <w:rPr>
          <w:rFonts w:asciiTheme="minorHAnsi" w:hAnsiTheme="minorHAnsi" w:cstheme="minorHAnsi"/>
          <w:b/>
          <w:bCs/>
          <w:sz w:val="24"/>
          <w:szCs w:val="24"/>
        </w:rPr>
        <w:t>Contractor A</w:t>
      </w:r>
      <w:r w:rsidR="00F30838">
        <w:rPr>
          <w:rFonts w:asciiTheme="minorHAnsi" w:hAnsiTheme="minorHAnsi" w:cstheme="minorHAnsi"/>
          <w:sz w:val="24"/>
          <w:szCs w:val="24"/>
        </w:rPr>
        <w:t xml:space="preserve"> [Name/Organization, description of roles and responsibilities]</w:t>
      </w:r>
      <w:r w:rsidR="00CC3746">
        <w:rPr>
          <w:rFonts w:asciiTheme="minorHAnsi" w:hAnsiTheme="minorHAnsi" w:cstheme="minorHAnsi"/>
          <w:sz w:val="24"/>
          <w:szCs w:val="24"/>
        </w:rPr>
        <w:t>:</w:t>
      </w:r>
    </w:p>
    <w:p w14:paraId="4292DBD7" w14:textId="77777777" w:rsidR="006012F8" w:rsidRDefault="006012F8" w:rsidP="007E776B">
      <w:pPr>
        <w:spacing w:line="240" w:lineRule="auto"/>
        <w:rPr>
          <w:rFonts w:asciiTheme="minorHAnsi" w:hAnsiTheme="minorHAnsi" w:cstheme="minorHAnsi"/>
          <w:sz w:val="24"/>
          <w:szCs w:val="24"/>
        </w:rPr>
      </w:pPr>
    </w:p>
    <w:p w14:paraId="40557E1F" w14:textId="77777777" w:rsidR="006012F8" w:rsidRDefault="006012F8" w:rsidP="007E776B">
      <w:pPr>
        <w:spacing w:line="240" w:lineRule="auto"/>
        <w:rPr>
          <w:rFonts w:asciiTheme="minorHAnsi" w:hAnsiTheme="minorHAnsi" w:cstheme="minorHAnsi"/>
          <w:sz w:val="24"/>
          <w:szCs w:val="24"/>
        </w:rPr>
      </w:pPr>
    </w:p>
    <w:p w14:paraId="56342F1F" w14:textId="3486C810" w:rsidR="0045790F" w:rsidRDefault="00C91575" w:rsidP="007E776B">
      <w:pPr>
        <w:spacing w:line="240" w:lineRule="auto"/>
        <w:rPr>
          <w:rFonts w:asciiTheme="minorHAnsi" w:hAnsiTheme="minorHAnsi" w:cstheme="minorHAnsi"/>
          <w:sz w:val="24"/>
          <w:szCs w:val="24"/>
        </w:rPr>
      </w:pPr>
      <w:r w:rsidRPr="006E1E45">
        <w:rPr>
          <w:rFonts w:asciiTheme="minorHAnsi" w:hAnsiTheme="minorHAnsi" w:cstheme="minorHAnsi"/>
          <w:b/>
          <w:bCs/>
          <w:sz w:val="24"/>
          <w:szCs w:val="24"/>
        </w:rPr>
        <w:t>Laboratory</w:t>
      </w:r>
      <w:r w:rsidR="002A59EF">
        <w:rPr>
          <w:rFonts w:asciiTheme="minorHAnsi" w:hAnsiTheme="minorHAnsi" w:cstheme="minorHAnsi"/>
          <w:sz w:val="24"/>
          <w:szCs w:val="24"/>
        </w:rPr>
        <w:t xml:space="preserve"> [Name, Location, Certification #]</w:t>
      </w:r>
      <w:r>
        <w:rPr>
          <w:rFonts w:asciiTheme="minorHAnsi" w:hAnsiTheme="minorHAnsi" w:cstheme="minorHAnsi"/>
          <w:sz w:val="24"/>
          <w:szCs w:val="24"/>
        </w:rPr>
        <w:t>:</w:t>
      </w:r>
    </w:p>
    <w:p w14:paraId="2CDEC2F2" w14:textId="77777777" w:rsidR="006012F8" w:rsidRDefault="006012F8" w:rsidP="007E776B">
      <w:pPr>
        <w:spacing w:line="240" w:lineRule="auto"/>
        <w:rPr>
          <w:rFonts w:asciiTheme="minorHAnsi" w:hAnsiTheme="minorHAnsi" w:cstheme="minorHAnsi"/>
          <w:sz w:val="24"/>
          <w:szCs w:val="24"/>
        </w:rPr>
      </w:pPr>
    </w:p>
    <w:p w14:paraId="32A96D38" w14:textId="77777777" w:rsidR="006012F8" w:rsidRDefault="006012F8" w:rsidP="007E776B">
      <w:pPr>
        <w:spacing w:line="240" w:lineRule="auto"/>
        <w:rPr>
          <w:rFonts w:asciiTheme="minorHAnsi" w:hAnsiTheme="minorHAnsi" w:cstheme="minorHAnsi"/>
          <w:sz w:val="24"/>
          <w:szCs w:val="24"/>
        </w:rPr>
      </w:pPr>
    </w:p>
    <w:p w14:paraId="01DA14CB" w14:textId="7EB34476" w:rsidR="00EC3104" w:rsidRDefault="00CC3746" w:rsidP="007E776B">
      <w:pPr>
        <w:spacing w:line="240" w:lineRule="auto"/>
        <w:rPr>
          <w:rFonts w:asciiTheme="minorHAnsi" w:hAnsiTheme="minorHAnsi" w:cstheme="minorHAnsi"/>
          <w:sz w:val="24"/>
          <w:szCs w:val="24"/>
        </w:rPr>
      </w:pPr>
      <w:r w:rsidRPr="006E1E45">
        <w:rPr>
          <w:rFonts w:asciiTheme="minorHAnsi" w:hAnsiTheme="minorHAnsi" w:cstheme="minorHAnsi"/>
          <w:b/>
          <w:bCs/>
          <w:sz w:val="24"/>
          <w:szCs w:val="24"/>
        </w:rPr>
        <w:t>Back up Laboratory</w:t>
      </w:r>
      <w:r w:rsidR="006E1E45">
        <w:rPr>
          <w:rFonts w:asciiTheme="minorHAnsi" w:hAnsiTheme="minorHAnsi" w:cstheme="minorHAnsi"/>
          <w:sz w:val="24"/>
          <w:szCs w:val="24"/>
        </w:rPr>
        <w:t xml:space="preserve"> [Name, Location, Certification #]:</w:t>
      </w:r>
    </w:p>
    <w:p w14:paraId="375E9EB8" w14:textId="77777777" w:rsidR="00DE7CB3" w:rsidRDefault="00DE7CB3" w:rsidP="007E776B">
      <w:pPr>
        <w:spacing w:line="240" w:lineRule="auto"/>
        <w:rPr>
          <w:rFonts w:asciiTheme="minorHAnsi" w:hAnsiTheme="minorHAnsi" w:cstheme="minorHAnsi"/>
          <w:sz w:val="24"/>
          <w:szCs w:val="24"/>
        </w:rPr>
      </w:pPr>
    </w:p>
    <w:p w14:paraId="56EF0B49" w14:textId="77777777" w:rsidR="00DE7CB3" w:rsidRDefault="00DE7CB3" w:rsidP="007E776B">
      <w:pPr>
        <w:spacing w:line="240" w:lineRule="auto"/>
        <w:rPr>
          <w:rFonts w:asciiTheme="minorHAnsi" w:hAnsiTheme="minorHAnsi" w:cstheme="minorHAnsi"/>
          <w:sz w:val="24"/>
          <w:szCs w:val="24"/>
        </w:rPr>
      </w:pPr>
    </w:p>
    <w:p w14:paraId="1CE8DBA9" w14:textId="56B490D3" w:rsidR="00B2488D" w:rsidRDefault="006B4C04" w:rsidP="007E776B">
      <w:pPr>
        <w:spacing w:line="240" w:lineRule="auto"/>
        <w:rPr>
          <w:rFonts w:asciiTheme="minorHAnsi" w:hAnsiTheme="minorHAnsi" w:cstheme="minorHAnsi"/>
          <w:sz w:val="24"/>
          <w:szCs w:val="24"/>
        </w:rPr>
      </w:pPr>
      <w:r w:rsidRPr="006E1E45">
        <w:rPr>
          <w:rFonts w:asciiTheme="minorHAnsi" w:hAnsiTheme="minorHAnsi" w:cstheme="minorHAnsi"/>
          <w:b/>
          <w:bCs/>
          <w:sz w:val="24"/>
          <w:szCs w:val="24"/>
        </w:rPr>
        <w:t>EPA R2 Project Officer</w:t>
      </w:r>
      <w:r>
        <w:rPr>
          <w:rFonts w:asciiTheme="minorHAnsi" w:hAnsiTheme="minorHAnsi" w:cstheme="minorHAnsi"/>
          <w:sz w:val="24"/>
          <w:szCs w:val="24"/>
        </w:rPr>
        <w:t xml:space="preserve"> [Name/</w:t>
      </w:r>
      <w:r w:rsidR="00DC7137">
        <w:rPr>
          <w:rFonts w:asciiTheme="minorHAnsi" w:hAnsiTheme="minorHAnsi" w:cstheme="minorHAnsi"/>
          <w:sz w:val="24"/>
          <w:szCs w:val="24"/>
        </w:rPr>
        <w:t>U.S. EPA Region 2</w:t>
      </w:r>
      <w:r>
        <w:rPr>
          <w:rFonts w:asciiTheme="minorHAnsi" w:hAnsiTheme="minorHAnsi" w:cstheme="minorHAnsi"/>
          <w:sz w:val="24"/>
          <w:szCs w:val="24"/>
        </w:rPr>
        <w:t>,</w:t>
      </w:r>
      <w:r w:rsidR="00D77D17">
        <w:rPr>
          <w:rFonts w:asciiTheme="minorHAnsi" w:hAnsiTheme="minorHAnsi" w:cstheme="minorHAnsi"/>
          <w:sz w:val="24"/>
          <w:szCs w:val="24"/>
        </w:rPr>
        <w:t xml:space="preserve"> </w:t>
      </w:r>
      <w:r w:rsidR="000959B5" w:rsidRPr="07B7D408">
        <w:rPr>
          <w:rFonts w:asciiTheme="minorHAnsi" w:eastAsia="Times New Roman" w:hAnsiTheme="minorHAnsi" w:cstheme="minorBidi"/>
        </w:rPr>
        <w:t xml:space="preserve">General grant management; QAPP </w:t>
      </w:r>
      <w:r w:rsidR="000959B5">
        <w:rPr>
          <w:rFonts w:asciiTheme="minorHAnsi" w:eastAsia="Times New Roman" w:hAnsiTheme="minorHAnsi" w:cstheme="minorBidi"/>
        </w:rPr>
        <w:t>review</w:t>
      </w:r>
      <w:r w:rsidR="001A5F21">
        <w:rPr>
          <w:rFonts w:asciiTheme="minorHAnsi" w:eastAsia="Times New Roman" w:hAnsiTheme="minorHAnsi" w:cstheme="minorBidi"/>
        </w:rPr>
        <w:t xml:space="preserve"> and </w:t>
      </w:r>
      <w:r w:rsidR="000959B5" w:rsidRPr="07B7D408">
        <w:rPr>
          <w:rFonts w:asciiTheme="minorHAnsi" w:eastAsia="Times New Roman" w:hAnsiTheme="minorHAnsi" w:cstheme="minorBidi"/>
        </w:rPr>
        <w:t>approval</w:t>
      </w:r>
      <w:r w:rsidR="000959B5">
        <w:rPr>
          <w:rFonts w:asciiTheme="minorHAnsi" w:eastAsia="Times New Roman" w:hAnsiTheme="minorHAnsi" w:cstheme="minorBidi"/>
        </w:rPr>
        <w:t>.</w:t>
      </w:r>
      <w:r>
        <w:rPr>
          <w:rFonts w:asciiTheme="minorHAnsi" w:hAnsiTheme="minorHAnsi" w:cstheme="minorHAnsi"/>
          <w:sz w:val="24"/>
          <w:szCs w:val="24"/>
        </w:rPr>
        <w:t>]:</w:t>
      </w:r>
    </w:p>
    <w:p w14:paraId="6C4D42CF" w14:textId="77777777" w:rsidR="00DE7CB3" w:rsidRDefault="00DE7CB3" w:rsidP="007E776B">
      <w:pPr>
        <w:spacing w:line="240" w:lineRule="auto"/>
        <w:rPr>
          <w:rFonts w:asciiTheme="minorHAnsi" w:hAnsiTheme="minorHAnsi" w:cstheme="minorHAnsi"/>
          <w:sz w:val="24"/>
          <w:szCs w:val="24"/>
        </w:rPr>
      </w:pPr>
    </w:p>
    <w:p w14:paraId="09F1348A" w14:textId="77777777" w:rsidR="004F3F9A" w:rsidRDefault="004F3F9A" w:rsidP="007E776B">
      <w:pPr>
        <w:spacing w:line="240" w:lineRule="auto"/>
        <w:rPr>
          <w:rFonts w:asciiTheme="minorHAnsi" w:hAnsiTheme="minorHAnsi" w:cstheme="minorHAnsi"/>
          <w:sz w:val="24"/>
          <w:szCs w:val="24"/>
        </w:rPr>
      </w:pPr>
    </w:p>
    <w:p w14:paraId="4E6D5203" w14:textId="236C1246" w:rsidR="00DE7CB3" w:rsidRDefault="006B4C04" w:rsidP="00DE7CB3">
      <w:pPr>
        <w:spacing w:line="240" w:lineRule="auto"/>
        <w:rPr>
          <w:rFonts w:asciiTheme="minorHAnsi" w:hAnsiTheme="minorHAnsi" w:cstheme="minorHAnsi"/>
          <w:sz w:val="24"/>
          <w:szCs w:val="24"/>
        </w:rPr>
      </w:pPr>
      <w:r w:rsidRPr="006E1E45">
        <w:rPr>
          <w:rFonts w:asciiTheme="minorHAnsi" w:hAnsiTheme="minorHAnsi" w:cstheme="minorHAnsi"/>
          <w:b/>
          <w:bCs/>
          <w:sz w:val="24"/>
          <w:szCs w:val="24"/>
        </w:rPr>
        <w:t>EPA R2 QAO</w:t>
      </w:r>
      <w:r>
        <w:rPr>
          <w:rFonts w:asciiTheme="minorHAnsi" w:hAnsiTheme="minorHAnsi" w:cstheme="minorHAnsi"/>
          <w:sz w:val="24"/>
          <w:szCs w:val="24"/>
        </w:rPr>
        <w:t xml:space="preserve"> [Name/</w:t>
      </w:r>
      <w:r w:rsidR="00EC3104">
        <w:rPr>
          <w:rFonts w:asciiTheme="minorHAnsi" w:hAnsiTheme="minorHAnsi" w:cstheme="minorHAnsi"/>
          <w:sz w:val="24"/>
          <w:szCs w:val="24"/>
        </w:rPr>
        <w:t>U.S. EPA Region 2</w:t>
      </w:r>
      <w:r>
        <w:rPr>
          <w:rFonts w:asciiTheme="minorHAnsi" w:hAnsiTheme="minorHAnsi" w:cstheme="minorHAnsi"/>
          <w:sz w:val="24"/>
          <w:szCs w:val="24"/>
        </w:rPr>
        <w:t xml:space="preserve">, </w:t>
      </w:r>
      <w:r w:rsidR="000959B5">
        <w:rPr>
          <w:rFonts w:asciiTheme="minorHAnsi" w:eastAsia="Times New Roman" w:hAnsiTheme="minorHAnsi" w:cstheme="minorHAnsi"/>
        </w:rPr>
        <w:t xml:space="preserve">EPA </w:t>
      </w:r>
      <w:r w:rsidR="000959B5" w:rsidRPr="008410DD">
        <w:rPr>
          <w:rFonts w:asciiTheme="minorHAnsi" w:eastAsia="Times New Roman" w:hAnsiTheme="minorHAnsi" w:cstheme="minorHAnsi"/>
        </w:rPr>
        <w:t>QAPP review and approval</w:t>
      </w:r>
      <w:r w:rsidR="001A5F21">
        <w:rPr>
          <w:rFonts w:asciiTheme="minorHAnsi" w:eastAsia="Times New Roman" w:hAnsiTheme="minorHAnsi" w:cstheme="minorHAnsi"/>
        </w:rPr>
        <w:t>.</w:t>
      </w:r>
      <w:r>
        <w:rPr>
          <w:rFonts w:asciiTheme="minorHAnsi" w:hAnsiTheme="minorHAnsi" w:cstheme="minorHAnsi"/>
          <w:sz w:val="24"/>
          <w:szCs w:val="24"/>
        </w:rPr>
        <w:t>]:</w:t>
      </w:r>
    </w:p>
    <w:p w14:paraId="2A7711FE" w14:textId="77777777" w:rsidR="00196266" w:rsidRPr="00DE7CB3" w:rsidRDefault="00196266" w:rsidP="00DE7CB3">
      <w:pPr>
        <w:spacing w:line="240" w:lineRule="auto"/>
        <w:rPr>
          <w:rFonts w:asciiTheme="minorHAnsi" w:hAnsiTheme="minorHAnsi" w:cstheme="minorHAnsi"/>
          <w:sz w:val="24"/>
          <w:szCs w:val="24"/>
        </w:rPr>
      </w:pPr>
    </w:p>
    <w:p w14:paraId="17EE6466" w14:textId="6CBD16B5" w:rsidR="00B2488D" w:rsidRDefault="00B2488D" w:rsidP="00B12895">
      <w:pPr>
        <w:pStyle w:val="Heading2"/>
      </w:pPr>
      <w:bookmarkStart w:id="17" w:name="_Toc204855338"/>
      <w:bookmarkStart w:id="18" w:name="_Toc210737027"/>
      <w:r w:rsidRPr="00B2488D">
        <w:lastRenderedPageBreak/>
        <w:t>A9 – Project Quality Assurance Manager Independence</w:t>
      </w:r>
      <w:bookmarkEnd w:id="17"/>
      <w:bookmarkEnd w:id="18"/>
    </w:p>
    <w:p w14:paraId="68A4AC59" w14:textId="77777777" w:rsidR="00EF5646" w:rsidRDefault="00552974" w:rsidP="00494654">
      <w:pPr>
        <w:spacing w:line="240" w:lineRule="auto"/>
        <w:rPr>
          <w:rFonts w:asciiTheme="minorHAnsi" w:hAnsiTheme="minorHAnsi" w:cstheme="minorHAnsi"/>
        </w:rPr>
      </w:pPr>
      <w:r w:rsidRPr="008410DD">
        <w:rPr>
          <w:rFonts w:asciiTheme="minorHAnsi" w:hAnsiTheme="minorHAnsi" w:cstheme="minorHAnsi"/>
        </w:rPr>
        <w:t>The Project QAM shall be independent of environmental information</w:t>
      </w:r>
      <w:r w:rsidR="00773E76" w:rsidRPr="008410DD">
        <w:rPr>
          <w:rFonts w:asciiTheme="minorHAnsi" w:hAnsiTheme="minorHAnsi" w:cstheme="minorHAnsi"/>
        </w:rPr>
        <w:t xml:space="preserve"> gathering</w:t>
      </w:r>
      <w:r w:rsidRPr="008410DD">
        <w:rPr>
          <w:rFonts w:asciiTheme="minorHAnsi" w:hAnsiTheme="minorHAnsi" w:cstheme="minorHAnsi"/>
        </w:rPr>
        <w:t xml:space="preserve"> operations. </w:t>
      </w:r>
      <w:r w:rsidR="00526663" w:rsidRPr="008410DD">
        <w:rPr>
          <w:rFonts w:asciiTheme="minorHAnsi" w:hAnsiTheme="minorHAnsi" w:cstheme="minorHAnsi"/>
        </w:rPr>
        <w:t>D</w:t>
      </w:r>
      <w:r w:rsidRPr="008410DD">
        <w:rPr>
          <w:rFonts w:asciiTheme="minorHAnsi" w:hAnsiTheme="minorHAnsi" w:cstheme="minorHAnsi"/>
        </w:rPr>
        <w:t xml:space="preserve">escribe </w:t>
      </w:r>
      <w:r w:rsidR="00526663" w:rsidRPr="008410DD">
        <w:rPr>
          <w:rFonts w:asciiTheme="minorHAnsi" w:hAnsiTheme="minorHAnsi" w:cstheme="minorHAnsi"/>
        </w:rPr>
        <w:t xml:space="preserve">below </w:t>
      </w:r>
      <w:r w:rsidRPr="008410DD">
        <w:rPr>
          <w:rFonts w:asciiTheme="minorHAnsi" w:hAnsiTheme="minorHAnsi" w:cstheme="minorHAnsi"/>
        </w:rPr>
        <w:t>how the Project QAM’s independence is ensured.</w:t>
      </w:r>
      <w:r w:rsidR="002119B4" w:rsidRPr="008410DD">
        <w:rPr>
          <w:rFonts w:asciiTheme="minorHAnsi" w:hAnsiTheme="minorHAnsi" w:cstheme="minorHAnsi"/>
        </w:rPr>
        <w:t xml:space="preserve"> </w:t>
      </w:r>
    </w:p>
    <w:p w14:paraId="4E621B3E" w14:textId="6EFCF7A3" w:rsidR="00920EA5" w:rsidRDefault="00920EA5" w:rsidP="00494654">
      <w:pPr>
        <w:spacing w:line="240" w:lineRule="auto"/>
        <w:rPr>
          <w:rFonts w:asciiTheme="minorHAnsi" w:hAnsiTheme="minorHAnsi" w:cstheme="minorHAnsi"/>
        </w:rPr>
      </w:pPr>
      <w:r>
        <w:rPr>
          <w:rFonts w:asciiTheme="minorHAnsi" w:hAnsiTheme="minorHAnsi" w:cstheme="minorHAnsi"/>
        </w:rPr>
        <w:t xml:space="preserve">The project QAM cannot </w:t>
      </w:r>
      <w:r w:rsidR="0010728B">
        <w:rPr>
          <w:rFonts w:asciiTheme="minorHAnsi" w:hAnsiTheme="minorHAnsi" w:cstheme="minorHAnsi"/>
        </w:rPr>
        <w:t>be supervised by the project OM</w:t>
      </w:r>
      <w:r w:rsidR="001A04E5">
        <w:rPr>
          <w:rFonts w:asciiTheme="minorHAnsi" w:hAnsiTheme="minorHAnsi" w:cstheme="minorHAnsi"/>
        </w:rPr>
        <w:t>.</w:t>
      </w:r>
    </w:p>
    <w:p w14:paraId="233129AF" w14:textId="7689E020" w:rsidR="00494654" w:rsidRPr="008410DD" w:rsidRDefault="002119B4" w:rsidP="00494654">
      <w:pPr>
        <w:spacing w:line="240" w:lineRule="auto"/>
        <w:rPr>
          <w:rFonts w:asciiTheme="minorHAnsi" w:hAnsiTheme="minorHAnsi" w:cstheme="minorHAnsi"/>
        </w:rPr>
      </w:pPr>
      <w:r w:rsidRPr="008410DD">
        <w:rPr>
          <w:rFonts w:asciiTheme="minorHAnsi" w:hAnsiTheme="minorHAnsi" w:cstheme="minorHAnsi"/>
        </w:rPr>
        <w:t xml:space="preserve">The </w:t>
      </w:r>
      <w:r w:rsidR="00EF5646">
        <w:rPr>
          <w:rFonts w:asciiTheme="minorHAnsi" w:hAnsiTheme="minorHAnsi" w:cstheme="minorHAnsi"/>
        </w:rPr>
        <w:t xml:space="preserve">Project </w:t>
      </w:r>
      <w:r w:rsidRPr="008410DD">
        <w:rPr>
          <w:rFonts w:asciiTheme="minorHAnsi" w:hAnsiTheme="minorHAnsi" w:cstheme="minorHAnsi"/>
        </w:rPr>
        <w:t xml:space="preserve">Operations Manager or designee will not have authority to </w:t>
      </w:r>
      <w:r w:rsidR="003B23BD">
        <w:rPr>
          <w:rFonts w:asciiTheme="minorHAnsi" w:hAnsiTheme="minorHAnsi" w:cstheme="minorHAnsi"/>
        </w:rPr>
        <w:t>approve</w:t>
      </w:r>
      <w:r w:rsidR="003B23BD" w:rsidRPr="008410DD">
        <w:rPr>
          <w:rFonts w:asciiTheme="minorHAnsi" w:hAnsiTheme="minorHAnsi" w:cstheme="minorHAnsi"/>
        </w:rPr>
        <w:t xml:space="preserve"> </w:t>
      </w:r>
      <w:r w:rsidRPr="008410DD">
        <w:rPr>
          <w:rFonts w:asciiTheme="minorHAnsi" w:hAnsiTheme="minorHAnsi" w:cstheme="minorHAnsi"/>
        </w:rPr>
        <w:t xml:space="preserve">QAPPs for the </w:t>
      </w:r>
      <w:r w:rsidR="00493103">
        <w:rPr>
          <w:rFonts w:asciiTheme="minorHAnsi" w:hAnsiTheme="minorHAnsi" w:cstheme="minorHAnsi"/>
        </w:rPr>
        <w:t xml:space="preserve">Project </w:t>
      </w:r>
      <w:r w:rsidRPr="008410DD">
        <w:rPr>
          <w:rFonts w:asciiTheme="minorHAnsi" w:hAnsiTheme="minorHAnsi" w:cstheme="minorHAnsi"/>
        </w:rPr>
        <w:t xml:space="preserve">QAM or </w:t>
      </w:r>
      <w:r w:rsidR="003B23BD">
        <w:rPr>
          <w:rFonts w:asciiTheme="minorHAnsi" w:hAnsiTheme="minorHAnsi" w:cstheme="minorHAnsi"/>
        </w:rPr>
        <w:t xml:space="preserve">the </w:t>
      </w:r>
      <w:r w:rsidR="00493103">
        <w:rPr>
          <w:rFonts w:asciiTheme="minorHAnsi" w:hAnsiTheme="minorHAnsi" w:cstheme="minorHAnsi"/>
        </w:rPr>
        <w:t xml:space="preserve">Project </w:t>
      </w:r>
      <w:r w:rsidR="003B23BD">
        <w:rPr>
          <w:rFonts w:asciiTheme="minorHAnsi" w:hAnsiTheme="minorHAnsi" w:cstheme="minorHAnsi"/>
        </w:rPr>
        <w:t xml:space="preserve">QAM </w:t>
      </w:r>
      <w:r w:rsidRPr="008410DD">
        <w:rPr>
          <w:rFonts w:asciiTheme="minorHAnsi" w:hAnsiTheme="minorHAnsi" w:cstheme="minorHAnsi"/>
        </w:rPr>
        <w:t xml:space="preserve">designee, nor will the </w:t>
      </w:r>
      <w:r w:rsidR="00493103">
        <w:rPr>
          <w:rFonts w:asciiTheme="minorHAnsi" w:hAnsiTheme="minorHAnsi" w:cstheme="minorHAnsi"/>
        </w:rPr>
        <w:t xml:space="preserve">Project </w:t>
      </w:r>
      <w:r w:rsidRPr="008410DD">
        <w:rPr>
          <w:rFonts w:asciiTheme="minorHAnsi" w:hAnsiTheme="minorHAnsi" w:cstheme="minorHAnsi"/>
        </w:rPr>
        <w:t xml:space="preserve">QAM or designee have authority to sign QAPPs for the </w:t>
      </w:r>
      <w:r w:rsidR="00493103">
        <w:rPr>
          <w:rFonts w:asciiTheme="minorHAnsi" w:hAnsiTheme="minorHAnsi" w:cstheme="minorHAnsi"/>
        </w:rPr>
        <w:t xml:space="preserve">Project </w:t>
      </w:r>
      <w:r w:rsidRPr="008410DD">
        <w:rPr>
          <w:rFonts w:asciiTheme="minorHAnsi" w:hAnsiTheme="minorHAnsi" w:cstheme="minorHAnsi"/>
        </w:rPr>
        <w:t>Operations Manager or designee.</w:t>
      </w:r>
    </w:p>
    <w:p w14:paraId="1783F6CB" w14:textId="29B5254D" w:rsidR="00A505D6" w:rsidRPr="008410DD" w:rsidRDefault="00494654" w:rsidP="00494654">
      <w:pPr>
        <w:spacing w:line="240" w:lineRule="auto"/>
        <w:rPr>
          <w:rFonts w:asciiTheme="minorHAnsi" w:hAnsiTheme="minorHAnsi" w:cstheme="minorHAnsi"/>
        </w:rPr>
      </w:pPr>
      <w:r w:rsidRPr="008410DD">
        <w:rPr>
          <w:rFonts w:asciiTheme="minorHAnsi" w:hAnsiTheme="minorHAnsi" w:cstheme="minorHAnsi"/>
        </w:rPr>
        <w:t xml:space="preserve">Also describe the </w:t>
      </w:r>
      <w:r w:rsidR="00C44E63">
        <w:rPr>
          <w:rFonts w:asciiTheme="minorHAnsi" w:hAnsiTheme="minorHAnsi" w:cstheme="minorHAnsi"/>
        </w:rPr>
        <w:t xml:space="preserve">Project </w:t>
      </w:r>
      <w:r w:rsidRPr="008410DD">
        <w:rPr>
          <w:rFonts w:asciiTheme="minorHAnsi" w:hAnsiTheme="minorHAnsi" w:cstheme="minorHAnsi"/>
        </w:rPr>
        <w:t xml:space="preserve">QAM’s authority to access and discuss quality-related issues with their organization’s senior manager outside of their direct supervisory chain as necessary. </w:t>
      </w:r>
    </w:p>
    <w:tbl>
      <w:tblPr>
        <w:tblStyle w:val="TableGrid"/>
        <w:tblW w:w="0" w:type="auto"/>
        <w:tblLook w:val="04A0" w:firstRow="1" w:lastRow="0" w:firstColumn="1" w:lastColumn="0" w:noHBand="0" w:noVBand="1"/>
      </w:tblPr>
      <w:tblGrid>
        <w:gridCol w:w="9350"/>
      </w:tblGrid>
      <w:tr w:rsidR="00A505D6" w:rsidRPr="008410DD" w14:paraId="0E205C42" w14:textId="77777777">
        <w:tc>
          <w:tcPr>
            <w:tcW w:w="9350" w:type="dxa"/>
            <w:shd w:val="clear" w:color="auto" w:fill="D9E2F3" w:themeFill="accent1" w:themeFillTint="33"/>
          </w:tcPr>
          <w:p w14:paraId="439D8C68" w14:textId="77777777" w:rsidR="00A505D6" w:rsidRPr="008410DD" w:rsidRDefault="00A505D6">
            <w:pPr>
              <w:tabs>
                <w:tab w:val="left" w:pos="7950"/>
              </w:tabs>
              <w:rPr>
                <w:rFonts w:asciiTheme="minorHAnsi" w:eastAsia="Times New Roman" w:hAnsiTheme="minorHAnsi" w:cstheme="minorHAnsi"/>
                <w:b/>
                <w:bCs/>
              </w:rPr>
            </w:pPr>
            <w:r w:rsidRPr="008410DD">
              <w:rPr>
                <w:rFonts w:asciiTheme="minorHAnsi" w:eastAsia="Times New Roman" w:hAnsiTheme="minorHAnsi" w:cstheme="minorHAnsi"/>
                <w:b/>
                <w:bCs/>
              </w:rPr>
              <w:t>Statement and Description of Project QAM Independence:</w:t>
            </w:r>
          </w:p>
        </w:tc>
      </w:tr>
      <w:tr w:rsidR="00A505D6" w:rsidRPr="008410DD" w14:paraId="4C8CC17B" w14:textId="77777777" w:rsidTr="00DE7CB3">
        <w:trPr>
          <w:trHeight w:val="4571"/>
        </w:trPr>
        <w:tc>
          <w:tcPr>
            <w:tcW w:w="9350" w:type="dxa"/>
          </w:tcPr>
          <w:p w14:paraId="4CE371AC" w14:textId="77777777" w:rsidR="00A505D6" w:rsidRPr="008410DD" w:rsidRDefault="00A505D6">
            <w:pPr>
              <w:tabs>
                <w:tab w:val="left" w:pos="7950"/>
              </w:tabs>
              <w:rPr>
                <w:rFonts w:asciiTheme="minorHAnsi" w:eastAsia="Times New Roman" w:hAnsiTheme="minorHAnsi" w:cstheme="minorHAnsi"/>
                <w:b/>
                <w:bCs/>
                <w:color w:val="4472C4" w:themeColor="accent1"/>
              </w:rPr>
            </w:pPr>
          </w:p>
        </w:tc>
      </w:tr>
    </w:tbl>
    <w:p w14:paraId="1ACEA59F" w14:textId="4D736CAF" w:rsidR="00BA1E3D" w:rsidRDefault="00BA1E3D" w:rsidP="00B2488D">
      <w:pPr>
        <w:spacing w:line="240" w:lineRule="auto"/>
        <w:rPr>
          <w:rFonts w:asciiTheme="minorHAnsi" w:hAnsiTheme="minorHAnsi" w:cstheme="minorHAnsi"/>
          <w:sz w:val="24"/>
          <w:szCs w:val="24"/>
        </w:rPr>
      </w:pPr>
    </w:p>
    <w:p w14:paraId="54FDD8DD" w14:textId="77777777" w:rsidR="00196266" w:rsidRDefault="00196266" w:rsidP="00B2488D">
      <w:pPr>
        <w:spacing w:line="240" w:lineRule="auto"/>
        <w:rPr>
          <w:rFonts w:asciiTheme="minorHAnsi" w:hAnsiTheme="minorHAnsi" w:cstheme="minorHAnsi"/>
          <w:sz w:val="24"/>
          <w:szCs w:val="24"/>
        </w:rPr>
      </w:pPr>
    </w:p>
    <w:p w14:paraId="18E292BB" w14:textId="77777777" w:rsidR="00196266" w:rsidRDefault="00196266" w:rsidP="00B2488D">
      <w:pPr>
        <w:spacing w:line="240" w:lineRule="auto"/>
        <w:rPr>
          <w:rFonts w:asciiTheme="minorHAnsi" w:hAnsiTheme="minorHAnsi" w:cstheme="minorHAnsi"/>
          <w:sz w:val="24"/>
          <w:szCs w:val="24"/>
        </w:rPr>
      </w:pPr>
    </w:p>
    <w:p w14:paraId="329D74E2" w14:textId="77777777" w:rsidR="00196266" w:rsidRDefault="00196266" w:rsidP="00B2488D">
      <w:pPr>
        <w:spacing w:line="240" w:lineRule="auto"/>
        <w:rPr>
          <w:rFonts w:asciiTheme="minorHAnsi" w:hAnsiTheme="minorHAnsi" w:cstheme="minorHAnsi"/>
          <w:sz w:val="24"/>
          <w:szCs w:val="24"/>
        </w:rPr>
      </w:pPr>
    </w:p>
    <w:p w14:paraId="475D8679" w14:textId="77777777" w:rsidR="00862326" w:rsidRDefault="00862326" w:rsidP="00B12895">
      <w:pPr>
        <w:pStyle w:val="Heading2"/>
      </w:pPr>
      <w:bookmarkStart w:id="19" w:name="_Toc204855339"/>
      <w:bookmarkStart w:id="20" w:name="_Toc210737028"/>
    </w:p>
    <w:p w14:paraId="1FC5495B" w14:textId="77777777" w:rsidR="00862326" w:rsidRDefault="00862326" w:rsidP="00B12895">
      <w:pPr>
        <w:pStyle w:val="Heading2"/>
      </w:pPr>
    </w:p>
    <w:p w14:paraId="71580DDB" w14:textId="77777777" w:rsidR="00862326" w:rsidRDefault="00862326" w:rsidP="00B12895">
      <w:pPr>
        <w:pStyle w:val="Heading2"/>
      </w:pPr>
    </w:p>
    <w:p w14:paraId="76B35912" w14:textId="77777777" w:rsidR="00862326" w:rsidRDefault="00862326" w:rsidP="00B12895">
      <w:pPr>
        <w:pStyle w:val="Heading2"/>
      </w:pPr>
    </w:p>
    <w:p w14:paraId="4783EDB3" w14:textId="77777777" w:rsidR="00862326" w:rsidRDefault="00862326" w:rsidP="00B12895">
      <w:pPr>
        <w:pStyle w:val="Heading2"/>
      </w:pPr>
    </w:p>
    <w:p w14:paraId="188BCDC0" w14:textId="77777777" w:rsidR="00862326" w:rsidRDefault="00862326" w:rsidP="00B12895">
      <w:pPr>
        <w:pStyle w:val="Heading2"/>
      </w:pPr>
    </w:p>
    <w:p w14:paraId="0A6F0A00" w14:textId="77777777" w:rsidR="00862326" w:rsidRPr="00862326" w:rsidRDefault="00862326" w:rsidP="00862326"/>
    <w:p w14:paraId="1FD807DC" w14:textId="4F62B377" w:rsidR="00314D5D" w:rsidRDefault="00314D5D" w:rsidP="00B12895">
      <w:pPr>
        <w:pStyle w:val="Heading2"/>
      </w:pPr>
      <w:r w:rsidRPr="00314D5D">
        <w:lastRenderedPageBreak/>
        <w:t>A10 – Project Organization Chart and Communications</w:t>
      </w:r>
      <w:bookmarkEnd w:id="19"/>
      <w:bookmarkEnd w:id="20"/>
    </w:p>
    <w:p w14:paraId="64316968" w14:textId="57645655" w:rsidR="00FA42CC" w:rsidRPr="008410DD" w:rsidRDefault="00FA42CC" w:rsidP="00FA42CC">
      <w:pPr>
        <w:spacing w:line="240" w:lineRule="auto"/>
        <w:rPr>
          <w:rFonts w:asciiTheme="minorHAnsi" w:hAnsiTheme="minorHAnsi" w:cstheme="minorHAnsi"/>
        </w:rPr>
      </w:pPr>
      <w:r w:rsidRPr="008410DD">
        <w:rPr>
          <w:rFonts w:asciiTheme="minorHAnsi" w:hAnsiTheme="minorHAnsi" w:cstheme="minorHAnsi"/>
        </w:rPr>
        <w:t>The Project Organization Chart shows both the lines of authority to include the reporting relationships and the lines of communication both within the organization responsible for the environmental operations and between the organization responsible for the work and all organizations involved in the project.</w:t>
      </w:r>
      <w:r w:rsidR="0011153D" w:rsidRPr="008410DD">
        <w:rPr>
          <w:rFonts w:asciiTheme="minorHAnsi" w:hAnsiTheme="minorHAnsi" w:cstheme="minorHAnsi"/>
        </w:rPr>
        <w:t xml:space="preserve">  Each box should contain the name of the individual, their organization, and their title.</w:t>
      </w:r>
    </w:p>
    <w:p w14:paraId="533597C5" w14:textId="01793476" w:rsidR="00196266" w:rsidRDefault="00FA42CC" w:rsidP="616541FC">
      <w:pPr>
        <w:spacing w:line="240" w:lineRule="auto"/>
        <w:rPr>
          <w:rFonts w:asciiTheme="minorHAnsi" w:hAnsiTheme="minorHAnsi" w:cstheme="minorBidi"/>
        </w:rPr>
      </w:pPr>
      <w:r w:rsidRPr="616541FC">
        <w:rPr>
          <w:rFonts w:asciiTheme="minorHAnsi" w:hAnsiTheme="minorHAnsi" w:cstheme="minorBidi"/>
        </w:rPr>
        <w:t xml:space="preserve">The chart shall include the Project Operations Manager, Project QAM, Field Staff, Contractors, </w:t>
      </w:r>
      <w:r w:rsidR="4511AB42" w:rsidRPr="616541FC">
        <w:rPr>
          <w:rFonts w:asciiTheme="minorHAnsi" w:hAnsiTheme="minorHAnsi" w:cstheme="minorBidi"/>
        </w:rPr>
        <w:t xml:space="preserve">individual </w:t>
      </w:r>
      <w:r w:rsidR="003B2143">
        <w:rPr>
          <w:rFonts w:asciiTheme="minorHAnsi" w:hAnsiTheme="minorHAnsi" w:cstheme="minorBidi"/>
        </w:rPr>
        <w:t>l</w:t>
      </w:r>
      <w:r w:rsidR="4511AB42" w:rsidRPr="616541FC">
        <w:rPr>
          <w:rFonts w:asciiTheme="minorHAnsi" w:hAnsiTheme="minorHAnsi" w:cstheme="minorBidi"/>
        </w:rPr>
        <w:t xml:space="preserve">aboratories, </w:t>
      </w:r>
      <w:r w:rsidRPr="616541FC">
        <w:rPr>
          <w:rFonts w:asciiTheme="minorHAnsi" w:hAnsiTheme="minorHAnsi" w:cstheme="minorBidi"/>
        </w:rPr>
        <w:t xml:space="preserve">etc.  It should also include the EPA PO and </w:t>
      </w:r>
      <w:r w:rsidR="00F73BAF">
        <w:rPr>
          <w:rFonts w:asciiTheme="minorHAnsi" w:hAnsiTheme="minorHAnsi" w:cstheme="minorBidi"/>
        </w:rPr>
        <w:t xml:space="preserve">EPA </w:t>
      </w:r>
      <w:r w:rsidRPr="616541FC">
        <w:rPr>
          <w:rFonts w:asciiTheme="minorHAnsi" w:hAnsiTheme="minorHAnsi" w:cstheme="minorBidi"/>
        </w:rPr>
        <w:t>QAO.</w:t>
      </w:r>
    </w:p>
    <w:p w14:paraId="2386C599" w14:textId="6EB363F0" w:rsidR="00312F89" w:rsidRDefault="00FA42CC" w:rsidP="00FA42CC">
      <w:pPr>
        <w:spacing w:line="240" w:lineRule="auto"/>
        <w:rPr>
          <w:rFonts w:asciiTheme="minorHAnsi" w:hAnsiTheme="minorHAnsi" w:cstheme="minorHAnsi"/>
          <w:i/>
          <w:iCs/>
        </w:rPr>
      </w:pPr>
      <w:r w:rsidRPr="008410DD">
        <w:rPr>
          <w:rFonts w:asciiTheme="minorHAnsi" w:hAnsiTheme="minorHAnsi" w:cstheme="minorHAnsi"/>
          <w:i/>
          <w:iCs/>
        </w:rPr>
        <w:t>Add a Project Organization Chart</w:t>
      </w:r>
      <w:r w:rsidR="00503F20">
        <w:rPr>
          <w:rFonts w:asciiTheme="minorHAnsi" w:hAnsiTheme="minorHAnsi" w:cstheme="minorHAnsi"/>
          <w:i/>
          <w:iCs/>
        </w:rPr>
        <w:t xml:space="preserve"> </w:t>
      </w:r>
      <w:r w:rsidR="000E4ABC">
        <w:rPr>
          <w:rFonts w:asciiTheme="minorHAnsi" w:hAnsiTheme="minorHAnsi" w:cstheme="minorHAnsi"/>
          <w:i/>
          <w:iCs/>
        </w:rPr>
        <w:t>(</w:t>
      </w:r>
      <w:r w:rsidR="00251AF1">
        <w:rPr>
          <w:rFonts w:asciiTheme="minorHAnsi" w:hAnsiTheme="minorHAnsi" w:cstheme="minorHAnsi"/>
          <w:i/>
          <w:iCs/>
        </w:rPr>
        <w:t xml:space="preserve">Figure </w:t>
      </w:r>
      <w:r w:rsidR="003249ED">
        <w:rPr>
          <w:rFonts w:asciiTheme="minorHAnsi" w:hAnsiTheme="minorHAnsi" w:cstheme="minorHAnsi"/>
          <w:i/>
          <w:iCs/>
        </w:rPr>
        <w:t>1</w:t>
      </w:r>
      <w:r w:rsidR="000E4ABC">
        <w:rPr>
          <w:rFonts w:asciiTheme="minorHAnsi" w:hAnsiTheme="minorHAnsi" w:cstheme="minorHAnsi"/>
          <w:i/>
          <w:iCs/>
        </w:rPr>
        <w:t>)</w:t>
      </w:r>
      <w:r w:rsidRPr="008410DD">
        <w:rPr>
          <w:rFonts w:asciiTheme="minorHAnsi" w:hAnsiTheme="minorHAnsi" w:cstheme="minorHAnsi"/>
          <w:i/>
          <w:iCs/>
        </w:rPr>
        <w:t xml:space="preserve"> in the box below.  Show lines of authority with a solid line, and lines of communication with dotted lines.</w:t>
      </w:r>
    </w:p>
    <w:p w14:paraId="2B5F51D6" w14:textId="4D417C9E" w:rsidR="00097053" w:rsidRPr="00EF7750" w:rsidRDefault="00231FEF" w:rsidP="00231FEF">
      <w:pPr>
        <w:pStyle w:val="Caption"/>
        <w:rPr>
          <w:rFonts w:asciiTheme="minorHAnsi" w:hAnsiTheme="minorHAnsi" w:cstheme="minorHAnsi"/>
          <w:b/>
          <w:bCs/>
          <w:i w:val="0"/>
          <w:iCs w:val="0"/>
          <w:color w:val="auto"/>
          <w:sz w:val="22"/>
          <w:szCs w:val="22"/>
        </w:rPr>
      </w:pPr>
      <w:bookmarkStart w:id="21" w:name="_Toc210737130"/>
      <w:r w:rsidRPr="00231FEF">
        <w:rPr>
          <w:rFonts w:asciiTheme="minorHAnsi" w:hAnsiTheme="minorHAnsi" w:cstheme="minorHAnsi"/>
          <w:b/>
          <w:bCs/>
          <w:i w:val="0"/>
          <w:iCs w:val="0"/>
          <w:color w:val="auto"/>
          <w:sz w:val="22"/>
          <w:szCs w:val="22"/>
        </w:rPr>
        <w:t xml:space="preserve">Figure </w:t>
      </w:r>
      <w:r w:rsidRPr="00231FEF">
        <w:rPr>
          <w:rFonts w:asciiTheme="minorHAnsi" w:hAnsiTheme="minorHAnsi" w:cstheme="minorHAnsi"/>
          <w:b/>
          <w:bCs/>
          <w:i w:val="0"/>
          <w:iCs w:val="0"/>
          <w:color w:val="auto"/>
          <w:sz w:val="22"/>
          <w:szCs w:val="22"/>
        </w:rPr>
        <w:fldChar w:fldCharType="begin"/>
      </w:r>
      <w:r w:rsidRPr="00231FEF">
        <w:rPr>
          <w:rFonts w:asciiTheme="minorHAnsi" w:hAnsiTheme="minorHAnsi" w:cstheme="minorHAnsi"/>
          <w:b/>
          <w:bCs/>
          <w:i w:val="0"/>
          <w:iCs w:val="0"/>
          <w:color w:val="auto"/>
          <w:sz w:val="22"/>
          <w:szCs w:val="22"/>
        </w:rPr>
        <w:instrText xml:space="preserve"> SEQ Figure \* ARABIC </w:instrText>
      </w:r>
      <w:r w:rsidRPr="00231FEF">
        <w:rPr>
          <w:rFonts w:asciiTheme="minorHAnsi" w:hAnsiTheme="minorHAnsi" w:cstheme="minorHAnsi"/>
          <w:b/>
          <w:bCs/>
          <w:i w:val="0"/>
          <w:iCs w:val="0"/>
          <w:color w:val="auto"/>
          <w:sz w:val="22"/>
          <w:szCs w:val="22"/>
        </w:rPr>
        <w:fldChar w:fldCharType="separate"/>
      </w:r>
      <w:r w:rsidRPr="00231FEF">
        <w:rPr>
          <w:rFonts w:asciiTheme="minorHAnsi" w:hAnsiTheme="minorHAnsi" w:cstheme="minorHAnsi"/>
          <w:b/>
          <w:bCs/>
          <w:i w:val="0"/>
          <w:iCs w:val="0"/>
          <w:noProof/>
          <w:color w:val="auto"/>
          <w:sz w:val="22"/>
          <w:szCs w:val="22"/>
        </w:rPr>
        <w:t>1</w:t>
      </w:r>
      <w:r w:rsidRPr="00231FEF">
        <w:rPr>
          <w:rFonts w:asciiTheme="minorHAnsi" w:hAnsiTheme="minorHAnsi" w:cstheme="minorHAnsi"/>
          <w:b/>
          <w:bCs/>
          <w:i w:val="0"/>
          <w:iCs w:val="0"/>
          <w:color w:val="auto"/>
          <w:sz w:val="22"/>
          <w:szCs w:val="22"/>
        </w:rPr>
        <w:fldChar w:fldCharType="end"/>
      </w:r>
      <w:r w:rsidRPr="00231FEF">
        <w:rPr>
          <w:rFonts w:asciiTheme="minorHAnsi" w:hAnsiTheme="minorHAnsi" w:cstheme="minorHAnsi"/>
          <w:b/>
          <w:bCs/>
          <w:i w:val="0"/>
          <w:iCs w:val="0"/>
          <w:color w:val="auto"/>
          <w:sz w:val="22"/>
          <w:szCs w:val="22"/>
        </w:rPr>
        <w:t xml:space="preserve">: </w:t>
      </w:r>
      <w:r w:rsidRPr="00EF7750">
        <w:rPr>
          <w:rFonts w:asciiTheme="minorHAnsi" w:hAnsiTheme="minorHAnsi" w:cstheme="minorHAnsi"/>
          <w:b/>
          <w:bCs/>
          <w:i w:val="0"/>
          <w:iCs w:val="0"/>
          <w:color w:val="auto"/>
          <w:sz w:val="22"/>
          <w:szCs w:val="22"/>
        </w:rPr>
        <w:t>Project Organization Chart</w:t>
      </w:r>
      <w:bookmarkEnd w:id="21"/>
    </w:p>
    <w:tbl>
      <w:tblPr>
        <w:tblStyle w:val="TableGrid"/>
        <w:tblW w:w="0" w:type="auto"/>
        <w:tblLook w:val="04A0" w:firstRow="1" w:lastRow="0" w:firstColumn="1" w:lastColumn="0" w:noHBand="0" w:noVBand="1"/>
      </w:tblPr>
      <w:tblGrid>
        <w:gridCol w:w="9350"/>
      </w:tblGrid>
      <w:tr w:rsidR="00D56F66" w:rsidRPr="008410DD" w14:paraId="50647D11" w14:textId="77777777">
        <w:tc>
          <w:tcPr>
            <w:tcW w:w="9350" w:type="dxa"/>
            <w:shd w:val="clear" w:color="auto" w:fill="D9E2F3" w:themeFill="accent1" w:themeFillTint="33"/>
          </w:tcPr>
          <w:p w14:paraId="60B66599" w14:textId="77777777" w:rsidR="00D56F66" w:rsidRPr="008410DD" w:rsidRDefault="00D56F66">
            <w:pPr>
              <w:tabs>
                <w:tab w:val="left" w:pos="7950"/>
              </w:tabs>
              <w:rPr>
                <w:rFonts w:asciiTheme="minorHAnsi" w:eastAsia="Times New Roman" w:hAnsiTheme="minorHAnsi" w:cstheme="minorHAnsi"/>
              </w:rPr>
            </w:pPr>
            <w:r w:rsidRPr="008410DD">
              <w:rPr>
                <w:rFonts w:asciiTheme="minorHAnsi" w:eastAsia="Times New Roman" w:hAnsiTheme="minorHAnsi" w:cstheme="minorHAnsi"/>
                <w:b/>
                <w:bCs/>
              </w:rPr>
              <w:t>Project Organizational Chart</w:t>
            </w:r>
          </w:p>
        </w:tc>
      </w:tr>
      <w:tr w:rsidR="00D56F66" w:rsidRPr="008410DD" w14:paraId="58B90BED" w14:textId="77777777">
        <w:tc>
          <w:tcPr>
            <w:tcW w:w="9350" w:type="dxa"/>
          </w:tcPr>
          <w:p w14:paraId="3A1ED0E4" w14:textId="77777777" w:rsidR="00D56F66" w:rsidRPr="008410DD" w:rsidRDefault="00D56F66">
            <w:pPr>
              <w:tabs>
                <w:tab w:val="left" w:pos="7950"/>
              </w:tabs>
              <w:rPr>
                <w:rFonts w:asciiTheme="minorHAnsi" w:eastAsia="Times New Roman" w:hAnsiTheme="minorHAnsi" w:cstheme="minorHAnsi"/>
              </w:rPr>
            </w:pPr>
          </w:p>
          <w:p w14:paraId="4B407AE4" w14:textId="77777777" w:rsidR="00D56F66" w:rsidRPr="008410DD" w:rsidRDefault="00D56F66">
            <w:pPr>
              <w:tabs>
                <w:tab w:val="left" w:pos="7950"/>
              </w:tabs>
              <w:rPr>
                <w:rFonts w:asciiTheme="minorHAnsi" w:eastAsia="Times New Roman" w:hAnsiTheme="minorHAnsi" w:cstheme="minorHAnsi"/>
              </w:rPr>
            </w:pPr>
          </w:p>
          <w:p w14:paraId="03B76249" w14:textId="77777777" w:rsidR="00D56F66" w:rsidRPr="008410DD" w:rsidRDefault="00D56F66">
            <w:pPr>
              <w:tabs>
                <w:tab w:val="left" w:pos="7950"/>
              </w:tabs>
              <w:rPr>
                <w:rFonts w:asciiTheme="minorHAnsi" w:eastAsia="Times New Roman" w:hAnsiTheme="minorHAnsi" w:cstheme="minorHAnsi"/>
              </w:rPr>
            </w:pPr>
          </w:p>
          <w:p w14:paraId="2D423BC0" w14:textId="77777777" w:rsidR="00D56F66" w:rsidRPr="008410DD" w:rsidRDefault="00D56F66">
            <w:pPr>
              <w:tabs>
                <w:tab w:val="left" w:pos="7950"/>
              </w:tabs>
              <w:rPr>
                <w:rFonts w:asciiTheme="minorHAnsi" w:eastAsia="Times New Roman" w:hAnsiTheme="minorHAnsi" w:cstheme="minorHAnsi"/>
              </w:rPr>
            </w:pPr>
          </w:p>
          <w:p w14:paraId="23F0EF8A" w14:textId="77777777" w:rsidR="00312F89" w:rsidRPr="008410DD" w:rsidRDefault="00312F89">
            <w:pPr>
              <w:tabs>
                <w:tab w:val="left" w:pos="7950"/>
              </w:tabs>
              <w:rPr>
                <w:rFonts w:asciiTheme="minorHAnsi" w:eastAsia="Times New Roman" w:hAnsiTheme="minorHAnsi" w:cstheme="minorHAnsi"/>
              </w:rPr>
            </w:pPr>
          </w:p>
          <w:p w14:paraId="58CF8239" w14:textId="77777777" w:rsidR="00312F89" w:rsidRPr="008410DD" w:rsidRDefault="00312F89">
            <w:pPr>
              <w:tabs>
                <w:tab w:val="left" w:pos="7950"/>
              </w:tabs>
              <w:rPr>
                <w:rFonts w:asciiTheme="minorHAnsi" w:eastAsia="Times New Roman" w:hAnsiTheme="minorHAnsi" w:cstheme="minorHAnsi"/>
              </w:rPr>
            </w:pPr>
          </w:p>
          <w:p w14:paraId="5EF8DCEC" w14:textId="77777777" w:rsidR="00312F89" w:rsidRPr="008410DD" w:rsidRDefault="00312F89">
            <w:pPr>
              <w:tabs>
                <w:tab w:val="left" w:pos="7950"/>
              </w:tabs>
              <w:rPr>
                <w:rFonts w:asciiTheme="minorHAnsi" w:eastAsia="Times New Roman" w:hAnsiTheme="minorHAnsi" w:cstheme="minorHAnsi"/>
              </w:rPr>
            </w:pPr>
          </w:p>
          <w:p w14:paraId="180E1D1F" w14:textId="77777777" w:rsidR="00312F89" w:rsidRPr="008410DD" w:rsidRDefault="00312F89">
            <w:pPr>
              <w:tabs>
                <w:tab w:val="left" w:pos="7950"/>
              </w:tabs>
              <w:rPr>
                <w:rFonts w:asciiTheme="minorHAnsi" w:eastAsia="Times New Roman" w:hAnsiTheme="minorHAnsi" w:cstheme="minorHAnsi"/>
              </w:rPr>
            </w:pPr>
          </w:p>
          <w:p w14:paraId="78D5355C" w14:textId="77777777" w:rsidR="00312F89" w:rsidRPr="008410DD" w:rsidRDefault="00312F89">
            <w:pPr>
              <w:tabs>
                <w:tab w:val="left" w:pos="7950"/>
              </w:tabs>
              <w:rPr>
                <w:rFonts w:asciiTheme="minorHAnsi" w:eastAsia="Times New Roman" w:hAnsiTheme="minorHAnsi" w:cstheme="minorHAnsi"/>
              </w:rPr>
            </w:pPr>
          </w:p>
          <w:p w14:paraId="3D2F910D" w14:textId="77777777" w:rsidR="00312F89" w:rsidRPr="008410DD" w:rsidRDefault="00312F89">
            <w:pPr>
              <w:tabs>
                <w:tab w:val="left" w:pos="7950"/>
              </w:tabs>
              <w:rPr>
                <w:rFonts w:asciiTheme="minorHAnsi" w:eastAsia="Times New Roman" w:hAnsiTheme="minorHAnsi" w:cstheme="minorHAnsi"/>
              </w:rPr>
            </w:pPr>
          </w:p>
          <w:p w14:paraId="75ACA376" w14:textId="77777777" w:rsidR="00312F89" w:rsidRPr="008410DD" w:rsidRDefault="00312F89">
            <w:pPr>
              <w:tabs>
                <w:tab w:val="left" w:pos="7950"/>
              </w:tabs>
              <w:rPr>
                <w:rFonts w:asciiTheme="minorHAnsi" w:eastAsia="Times New Roman" w:hAnsiTheme="minorHAnsi" w:cstheme="minorHAnsi"/>
              </w:rPr>
            </w:pPr>
          </w:p>
          <w:p w14:paraId="76D60BF2" w14:textId="77777777" w:rsidR="00312F89" w:rsidRPr="008410DD" w:rsidRDefault="00312F89">
            <w:pPr>
              <w:tabs>
                <w:tab w:val="left" w:pos="7950"/>
              </w:tabs>
              <w:rPr>
                <w:rFonts w:asciiTheme="minorHAnsi" w:eastAsia="Times New Roman" w:hAnsiTheme="minorHAnsi" w:cstheme="minorHAnsi"/>
              </w:rPr>
            </w:pPr>
          </w:p>
          <w:p w14:paraId="5199518C" w14:textId="77777777" w:rsidR="00312F89" w:rsidRPr="008410DD" w:rsidRDefault="00312F89">
            <w:pPr>
              <w:tabs>
                <w:tab w:val="left" w:pos="7950"/>
              </w:tabs>
              <w:rPr>
                <w:rFonts w:asciiTheme="minorHAnsi" w:eastAsia="Times New Roman" w:hAnsiTheme="minorHAnsi" w:cstheme="minorHAnsi"/>
              </w:rPr>
            </w:pPr>
          </w:p>
          <w:p w14:paraId="2CF1E362" w14:textId="77777777" w:rsidR="00312F89" w:rsidRPr="008410DD" w:rsidRDefault="00312F89">
            <w:pPr>
              <w:tabs>
                <w:tab w:val="left" w:pos="7950"/>
              </w:tabs>
              <w:rPr>
                <w:rFonts w:asciiTheme="minorHAnsi" w:eastAsia="Times New Roman" w:hAnsiTheme="minorHAnsi" w:cstheme="minorHAnsi"/>
              </w:rPr>
            </w:pPr>
          </w:p>
          <w:p w14:paraId="426D6077" w14:textId="77777777" w:rsidR="00312F89" w:rsidRPr="008410DD" w:rsidRDefault="00312F89">
            <w:pPr>
              <w:tabs>
                <w:tab w:val="left" w:pos="7950"/>
              </w:tabs>
              <w:rPr>
                <w:rFonts w:asciiTheme="minorHAnsi" w:eastAsia="Times New Roman" w:hAnsiTheme="minorHAnsi" w:cstheme="minorHAnsi"/>
              </w:rPr>
            </w:pPr>
          </w:p>
          <w:p w14:paraId="0893D25F" w14:textId="77777777" w:rsidR="00312F89" w:rsidRPr="008410DD" w:rsidRDefault="00312F89">
            <w:pPr>
              <w:tabs>
                <w:tab w:val="left" w:pos="7950"/>
              </w:tabs>
              <w:rPr>
                <w:rFonts w:asciiTheme="minorHAnsi" w:eastAsia="Times New Roman" w:hAnsiTheme="minorHAnsi" w:cstheme="minorHAnsi"/>
              </w:rPr>
            </w:pPr>
          </w:p>
          <w:p w14:paraId="02B44C60" w14:textId="77777777" w:rsidR="00312F89" w:rsidRPr="008410DD" w:rsidRDefault="00312F89">
            <w:pPr>
              <w:tabs>
                <w:tab w:val="left" w:pos="7950"/>
              </w:tabs>
              <w:rPr>
                <w:rFonts w:asciiTheme="minorHAnsi" w:eastAsia="Times New Roman" w:hAnsiTheme="minorHAnsi" w:cstheme="minorHAnsi"/>
              </w:rPr>
            </w:pPr>
          </w:p>
          <w:p w14:paraId="685CBE51" w14:textId="77777777" w:rsidR="00312F89" w:rsidRPr="008410DD" w:rsidRDefault="00312F89">
            <w:pPr>
              <w:tabs>
                <w:tab w:val="left" w:pos="7950"/>
              </w:tabs>
              <w:rPr>
                <w:rFonts w:asciiTheme="minorHAnsi" w:eastAsia="Times New Roman" w:hAnsiTheme="minorHAnsi" w:cstheme="minorHAnsi"/>
              </w:rPr>
            </w:pPr>
          </w:p>
          <w:p w14:paraId="56DB1654" w14:textId="77777777" w:rsidR="00312F89" w:rsidRPr="008410DD" w:rsidRDefault="00312F89">
            <w:pPr>
              <w:tabs>
                <w:tab w:val="left" w:pos="7950"/>
              </w:tabs>
              <w:rPr>
                <w:rFonts w:asciiTheme="minorHAnsi" w:eastAsia="Times New Roman" w:hAnsiTheme="minorHAnsi" w:cstheme="minorHAnsi"/>
              </w:rPr>
            </w:pPr>
          </w:p>
          <w:p w14:paraId="148552E2" w14:textId="77777777" w:rsidR="00312F89" w:rsidRPr="008410DD" w:rsidRDefault="00312F89">
            <w:pPr>
              <w:tabs>
                <w:tab w:val="left" w:pos="7950"/>
              </w:tabs>
              <w:rPr>
                <w:rFonts w:asciiTheme="minorHAnsi" w:eastAsia="Times New Roman" w:hAnsiTheme="minorHAnsi" w:cstheme="minorHAnsi"/>
              </w:rPr>
            </w:pPr>
          </w:p>
          <w:p w14:paraId="1B63BE9B" w14:textId="77777777" w:rsidR="00312F89" w:rsidRPr="008410DD" w:rsidRDefault="00312F89">
            <w:pPr>
              <w:tabs>
                <w:tab w:val="left" w:pos="7950"/>
              </w:tabs>
              <w:rPr>
                <w:rFonts w:asciiTheme="minorHAnsi" w:eastAsia="Times New Roman" w:hAnsiTheme="minorHAnsi" w:cstheme="minorHAnsi"/>
              </w:rPr>
            </w:pPr>
          </w:p>
          <w:p w14:paraId="54AFC1B7" w14:textId="77777777" w:rsidR="00312F89" w:rsidRPr="008410DD" w:rsidRDefault="00312F89">
            <w:pPr>
              <w:tabs>
                <w:tab w:val="left" w:pos="7950"/>
              </w:tabs>
              <w:rPr>
                <w:rFonts w:asciiTheme="minorHAnsi" w:eastAsia="Times New Roman" w:hAnsiTheme="minorHAnsi" w:cstheme="minorHAnsi"/>
              </w:rPr>
            </w:pPr>
          </w:p>
          <w:p w14:paraId="60FAF530" w14:textId="77777777" w:rsidR="00D56F66" w:rsidRPr="008410DD" w:rsidRDefault="00D56F66">
            <w:pPr>
              <w:tabs>
                <w:tab w:val="left" w:pos="7950"/>
              </w:tabs>
              <w:rPr>
                <w:rFonts w:asciiTheme="minorHAnsi" w:eastAsia="Times New Roman" w:hAnsiTheme="minorHAnsi" w:cstheme="minorHAnsi"/>
              </w:rPr>
            </w:pPr>
          </w:p>
          <w:p w14:paraId="169D145F" w14:textId="77777777" w:rsidR="00D56F66" w:rsidRPr="008410DD" w:rsidRDefault="00D56F66">
            <w:pPr>
              <w:tabs>
                <w:tab w:val="left" w:pos="7950"/>
              </w:tabs>
              <w:rPr>
                <w:rFonts w:asciiTheme="minorHAnsi" w:eastAsia="Times New Roman" w:hAnsiTheme="minorHAnsi" w:cstheme="minorHAnsi"/>
              </w:rPr>
            </w:pPr>
          </w:p>
          <w:p w14:paraId="23234380" w14:textId="77777777" w:rsidR="00D56F66" w:rsidRPr="008410DD" w:rsidRDefault="00D56F66">
            <w:pPr>
              <w:tabs>
                <w:tab w:val="left" w:pos="7950"/>
              </w:tabs>
              <w:rPr>
                <w:rFonts w:asciiTheme="minorHAnsi" w:eastAsia="Times New Roman" w:hAnsiTheme="minorHAnsi" w:cstheme="minorHAnsi"/>
              </w:rPr>
            </w:pPr>
          </w:p>
          <w:p w14:paraId="1AE147D0" w14:textId="77777777" w:rsidR="00D56F66" w:rsidRPr="008410DD" w:rsidRDefault="00D56F66">
            <w:pPr>
              <w:tabs>
                <w:tab w:val="left" w:pos="7950"/>
              </w:tabs>
              <w:rPr>
                <w:rFonts w:asciiTheme="minorHAnsi" w:eastAsia="Times New Roman" w:hAnsiTheme="minorHAnsi" w:cstheme="minorHAnsi"/>
              </w:rPr>
            </w:pPr>
          </w:p>
          <w:p w14:paraId="4F8CC6E3" w14:textId="77777777" w:rsidR="00D56F66" w:rsidRPr="008410DD" w:rsidRDefault="00D56F66">
            <w:pPr>
              <w:tabs>
                <w:tab w:val="left" w:pos="7950"/>
              </w:tabs>
              <w:rPr>
                <w:rFonts w:asciiTheme="minorHAnsi" w:eastAsia="Times New Roman" w:hAnsiTheme="minorHAnsi" w:cstheme="minorHAnsi"/>
              </w:rPr>
            </w:pPr>
          </w:p>
          <w:p w14:paraId="66B6C183" w14:textId="77777777" w:rsidR="00D56F66" w:rsidRPr="008410DD" w:rsidRDefault="00D56F66">
            <w:pPr>
              <w:tabs>
                <w:tab w:val="left" w:pos="7950"/>
              </w:tabs>
              <w:rPr>
                <w:rFonts w:asciiTheme="minorHAnsi" w:eastAsia="Times New Roman" w:hAnsiTheme="minorHAnsi" w:cstheme="minorHAnsi"/>
              </w:rPr>
            </w:pPr>
          </w:p>
          <w:p w14:paraId="0C2AB0A2" w14:textId="77777777" w:rsidR="00D56F66" w:rsidRPr="008410DD" w:rsidRDefault="00D56F66">
            <w:pPr>
              <w:tabs>
                <w:tab w:val="left" w:pos="7950"/>
              </w:tabs>
              <w:rPr>
                <w:rFonts w:asciiTheme="minorHAnsi" w:eastAsia="Times New Roman" w:hAnsiTheme="minorHAnsi" w:cstheme="minorHAnsi"/>
              </w:rPr>
            </w:pPr>
          </w:p>
          <w:p w14:paraId="5CC6FBDC" w14:textId="77777777" w:rsidR="00D56F66" w:rsidRPr="008410DD" w:rsidRDefault="00D56F66">
            <w:pPr>
              <w:tabs>
                <w:tab w:val="left" w:pos="7950"/>
              </w:tabs>
              <w:rPr>
                <w:rFonts w:asciiTheme="minorHAnsi" w:eastAsia="Times New Roman" w:hAnsiTheme="minorHAnsi" w:cstheme="minorHAnsi"/>
              </w:rPr>
            </w:pPr>
          </w:p>
        </w:tc>
      </w:tr>
    </w:tbl>
    <w:p w14:paraId="17938BD6" w14:textId="77777777" w:rsidR="00EF1271" w:rsidRDefault="00EF1271" w:rsidP="006E1E45">
      <w:pPr>
        <w:spacing w:line="240" w:lineRule="auto"/>
        <w:rPr>
          <w:rFonts w:asciiTheme="minorHAnsi" w:hAnsiTheme="minorHAnsi" w:cstheme="minorBidi"/>
          <w:b/>
          <w:bCs/>
          <w:sz w:val="24"/>
          <w:szCs w:val="24"/>
        </w:rPr>
      </w:pPr>
    </w:p>
    <w:p w14:paraId="67181152" w14:textId="77777777" w:rsidR="00862326" w:rsidRDefault="00862326" w:rsidP="006E1E45">
      <w:pPr>
        <w:spacing w:line="240" w:lineRule="auto"/>
        <w:rPr>
          <w:rFonts w:asciiTheme="minorHAnsi" w:hAnsiTheme="minorHAnsi" w:cstheme="minorBidi"/>
          <w:b/>
          <w:bCs/>
          <w:sz w:val="24"/>
          <w:szCs w:val="24"/>
        </w:rPr>
      </w:pPr>
    </w:p>
    <w:p w14:paraId="17DA84CC" w14:textId="77777777" w:rsidR="00862326" w:rsidRPr="00F811EE" w:rsidRDefault="00862326" w:rsidP="006E1E45">
      <w:pPr>
        <w:spacing w:line="240" w:lineRule="auto"/>
        <w:rPr>
          <w:rFonts w:asciiTheme="minorHAnsi" w:hAnsiTheme="minorHAnsi" w:cstheme="minorBidi"/>
          <w:b/>
          <w:bCs/>
          <w:sz w:val="24"/>
          <w:szCs w:val="24"/>
        </w:rPr>
      </w:pPr>
    </w:p>
    <w:tbl>
      <w:tblPr>
        <w:tblStyle w:val="TableGrid"/>
        <w:tblW w:w="0" w:type="auto"/>
        <w:tblLook w:val="04A0" w:firstRow="1" w:lastRow="0" w:firstColumn="1" w:lastColumn="0" w:noHBand="0" w:noVBand="1"/>
      </w:tblPr>
      <w:tblGrid>
        <w:gridCol w:w="4945"/>
        <w:gridCol w:w="4405"/>
      </w:tblGrid>
      <w:tr w:rsidR="00E30D1E" w:rsidRPr="008410DD" w14:paraId="2877AAE9" w14:textId="77777777" w:rsidTr="001A0D50">
        <w:tc>
          <w:tcPr>
            <w:tcW w:w="9350" w:type="dxa"/>
            <w:gridSpan w:val="2"/>
            <w:shd w:val="clear" w:color="auto" w:fill="D9E2F3" w:themeFill="accent1" w:themeFillTint="33"/>
          </w:tcPr>
          <w:p w14:paraId="545A54E5" w14:textId="5AC0BD9C" w:rsidR="00E30D1E" w:rsidRPr="00CA5B13" w:rsidRDefault="00E30D1E" w:rsidP="00CA5B13">
            <w:pPr>
              <w:rPr>
                <w:rFonts w:asciiTheme="minorHAnsi" w:hAnsiTheme="minorHAnsi" w:cstheme="minorBidi"/>
                <w:b/>
                <w:bCs/>
              </w:rPr>
            </w:pPr>
            <w:r w:rsidRPr="00CA5B13">
              <w:rPr>
                <w:rFonts w:asciiTheme="minorHAnsi" w:hAnsiTheme="minorHAnsi" w:cstheme="minorBidi"/>
                <w:b/>
                <w:bCs/>
              </w:rPr>
              <w:lastRenderedPageBreak/>
              <w:t>Communications</w:t>
            </w:r>
          </w:p>
        </w:tc>
      </w:tr>
      <w:tr w:rsidR="00E30D1E" w:rsidRPr="008410DD" w14:paraId="09E826F0" w14:textId="77777777" w:rsidTr="001A0D50">
        <w:tc>
          <w:tcPr>
            <w:tcW w:w="4945" w:type="dxa"/>
            <w:shd w:val="clear" w:color="auto" w:fill="E7E6E6" w:themeFill="background2"/>
          </w:tcPr>
          <w:p w14:paraId="5FF2A1AD" w14:textId="77777777" w:rsidR="00E30D1E" w:rsidRDefault="00E30D1E" w:rsidP="00E30D1E">
            <w:pPr>
              <w:rPr>
                <w:rFonts w:asciiTheme="minorHAnsi" w:hAnsiTheme="minorHAnsi" w:cstheme="minorBidi"/>
              </w:rPr>
            </w:pPr>
            <w:r>
              <w:rPr>
                <w:rFonts w:asciiTheme="minorHAnsi" w:hAnsiTheme="minorHAnsi" w:cstheme="minorBidi"/>
              </w:rPr>
              <w:t>Describe communication procedures to EPA and/or within the organization to include elevating discrepancies and QAPP non-conformances.</w:t>
            </w:r>
          </w:p>
          <w:p w14:paraId="05DD222C" w14:textId="77777777" w:rsidR="00E30D1E" w:rsidRPr="008410DD" w:rsidRDefault="00E30D1E" w:rsidP="001A0D50">
            <w:pPr>
              <w:tabs>
                <w:tab w:val="left" w:pos="1660"/>
              </w:tabs>
              <w:rPr>
                <w:rFonts w:asciiTheme="minorHAnsi" w:eastAsia="Times New Roman" w:hAnsiTheme="minorHAnsi" w:cstheme="minorHAnsi"/>
              </w:rPr>
            </w:pPr>
          </w:p>
        </w:tc>
        <w:tc>
          <w:tcPr>
            <w:tcW w:w="4405" w:type="dxa"/>
          </w:tcPr>
          <w:p w14:paraId="0F74AB9C" w14:textId="77777777" w:rsidR="00E30D1E" w:rsidRPr="008410DD" w:rsidRDefault="00E30D1E" w:rsidP="001A0D50">
            <w:pPr>
              <w:tabs>
                <w:tab w:val="left" w:pos="1660"/>
              </w:tabs>
              <w:rPr>
                <w:rFonts w:asciiTheme="minorHAnsi" w:eastAsia="Times New Roman" w:hAnsiTheme="minorHAnsi" w:cstheme="minorHAnsi"/>
              </w:rPr>
            </w:pPr>
          </w:p>
        </w:tc>
      </w:tr>
      <w:tr w:rsidR="00E30D1E" w:rsidRPr="008410DD" w14:paraId="72D13992" w14:textId="77777777" w:rsidTr="001A0D50">
        <w:tc>
          <w:tcPr>
            <w:tcW w:w="4945" w:type="dxa"/>
            <w:shd w:val="clear" w:color="auto" w:fill="E7E6E6" w:themeFill="background2"/>
          </w:tcPr>
          <w:p w14:paraId="1DBFE592" w14:textId="77777777" w:rsidR="00E30D1E" w:rsidRDefault="00E30D1E" w:rsidP="00E30D1E">
            <w:pPr>
              <w:rPr>
                <w:rFonts w:asciiTheme="majorHAnsi" w:hAnsiTheme="majorHAnsi" w:cstheme="majorHAnsi"/>
                <w:b/>
                <w:bCs/>
                <w:color w:val="0070C0"/>
                <w:sz w:val="24"/>
                <w:szCs w:val="24"/>
              </w:rPr>
            </w:pPr>
            <w:r>
              <w:rPr>
                <w:rFonts w:asciiTheme="minorHAnsi" w:hAnsiTheme="minorHAnsi" w:cstheme="minorBidi"/>
              </w:rPr>
              <w:t>Describe internal communication procedures within the organization to include elevating discrepancies and QAPP non-conformances.</w:t>
            </w:r>
          </w:p>
          <w:p w14:paraId="3B6C5788" w14:textId="77777777" w:rsidR="00E30D1E" w:rsidRPr="008410DD" w:rsidRDefault="00E30D1E" w:rsidP="001A0D50">
            <w:pPr>
              <w:tabs>
                <w:tab w:val="left" w:pos="1660"/>
              </w:tabs>
              <w:rPr>
                <w:rFonts w:asciiTheme="minorHAnsi" w:eastAsia="Times New Roman" w:hAnsiTheme="minorHAnsi" w:cstheme="minorHAnsi"/>
              </w:rPr>
            </w:pPr>
          </w:p>
        </w:tc>
        <w:tc>
          <w:tcPr>
            <w:tcW w:w="4405" w:type="dxa"/>
          </w:tcPr>
          <w:p w14:paraId="4666DA4B" w14:textId="77777777" w:rsidR="00E30D1E" w:rsidRPr="008410DD" w:rsidRDefault="00E30D1E" w:rsidP="001A0D50">
            <w:pPr>
              <w:tabs>
                <w:tab w:val="left" w:pos="1660"/>
              </w:tabs>
              <w:rPr>
                <w:rFonts w:asciiTheme="minorHAnsi" w:eastAsia="Times New Roman" w:hAnsiTheme="minorHAnsi" w:cstheme="minorHAnsi"/>
              </w:rPr>
            </w:pPr>
          </w:p>
        </w:tc>
      </w:tr>
    </w:tbl>
    <w:p w14:paraId="6BC8871C" w14:textId="77777777" w:rsidR="000B1EDD" w:rsidRDefault="000B1EDD" w:rsidP="00CA5B13">
      <w:pPr>
        <w:spacing w:line="240" w:lineRule="auto"/>
        <w:rPr>
          <w:rFonts w:asciiTheme="majorHAnsi" w:hAnsiTheme="majorHAnsi" w:cstheme="majorHAnsi"/>
          <w:b/>
          <w:bCs/>
          <w:color w:val="0070C0"/>
          <w:sz w:val="24"/>
          <w:szCs w:val="24"/>
        </w:rPr>
      </w:pPr>
    </w:p>
    <w:p w14:paraId="06505E6B" w14:textId="71688258" w:rsidR="007C2D06" w:rsidRDefault="007C2D06" w:rsidP="00B12895">
      <w:pPr>
        <w:pStyle w:val="Heading2"/>
      </w:pPr>
      <w:bookmarkStart w:id="22" w:name="_Toc204855340"/>
      <w:bookmarkStart w:id="23" w:name="_Toc210737029"/>
      <w:r w:rsidRPr="616541FC">
        <w:t>A11 – Personnel Training/Certification</w:t>
      </w:r>
      <w:bookmarkEnd w:id="22"/>
      <w:bookmarkEnd w:id="23"/>
    </w:p>
    <w:p w14:paraId="70A06FE5" w14:textId="7BE965A1" w:rsidR="002433FF" w:rsidRPr="008410DD" w:rsidRDefault="001C414A" w:rsidP="007C2D06">
      <w:pPr>
        <w:spacing w:line="240" w:lineRule="auto"/>
        <w:rPr>
          <w:rFonts w:asciiTheme="minorHAnsi" w:hAnsiTheme="minorHAnsi" w:cstheme="minorHAnsi"/>
        </w:rPr>
      </w:pPr>
      <w:r w:rsidRPr="008410DD">
        <w:rPr>
          <w:rFonts w:asciiTheme="minorHAnsi" w:hAnsiTheme="minorHAnsi" w:cstheme="minorHAnsi"/>
        </w:rPr>
        <w:t>Personnel responsible for conducting environmental information operations identified in the QAPP shall have appropriate qualifications, education, training, experience, and knowledge of the requirements of the work activities to be performed.</w:t>
      </w:r>
    </w:p>
    <w:tbl>
      <w:tblPr>
        <w:tblStyle w:val="TableGrid"/>
        <w:tblW w:w="0" w:type="auto"/>
        <w:tblLook w:val="04A0" w:firstRow="1" w:lastRow="0" w:firstColumn="1" w:lastColumn="0" w:noHBand="0" w:noVBand="1"/>
      </w:tblPr>
      <w:tblGrid>
        <w:gridCol w:w="4945"/>
        <w:gridCol w:w="4405"/>
      </w:tblGrid>
      <w:tr w:rsidR="002433FF" w:rsidRPr="008410DD" w14:paraId="43E74B2B" w14:textId="77777777">
        <w:tc>
          <w:tcPr>
            <w:tcW w:w="9350" w:type="dxa"/>
            <w:gridSpan w:val="2"/>
            <w:shd w:val="clear" w:color="auto" w:fill="D9E2F3" w:themeFill="accent1" w:themeFillTint="33"/>
          </w:tcPr>
          <w:p w14:paraId="59699E35" w14:textId="77777777" w:rsidR="002433FF" w:rsidRPr="008410DD" w:rsidRDefault="002433FF">
            <w:pPr>
              <w:tabs>
                <w:tab w:val="left" w:pos="1660"/>
              </w:tabs>
              <w:rPr>
                <w:rFonts w:asciiTheme="minorHAnsi" w:eastAsia="Times New Roman" w:hAnsiTheme="minorHAnsi" w:cstheme="minorHAnsi"/>
                <w:b/>
                <w:bCs/>
              </w:rPr>
            </w:pPr>
            <w:r w:rsidRPr="008410DD">
              <w:rPr>
                <w:rFonts w:asciiTheme="minorHAnsi" w:eastAsia="Times New Roman" w:hAnsiTheme="minorHAnsi" w:cstheme="minorHAnsi"/>
                <w:b/>
                <w:bCs/>
              </w:rPr>
              <w:t>Personnel Training/Certification Procedures</w:t>
            </w:r>
          </w:p>
        </w:tc>
      </w:tr>
      <w:tr w:rsidR="002433FF" w:rsidRPr="008410DD" w14:paraId="0678CFB5" w14:textId="77777777">
        <w:tc>
          <w:tcPr>
            <w:tcW w:w="4945" w:type="dxa"/>
            <w:shd w:val="clear" w:color="auto" w:fill="E7E6E6" w:themeFill="background2"/>
          </w:tcPr>
          <w:p w14:paraId="1B3B8A63" w14:textId="718930DE" w:rsidR="002433FF" w:rsidRPr="008410DD" w:rsidRDefault="002433FF">
            <w:pPr>
              <w:tabs>
                <w:tab w:val="left" w:pos="1200"/>
              </w:tabs>
              <w:rPr>
                <w:rFonts w:asciiTheme="minorHAnsi" w:hAnsiTheme="minorHAnsi" w:cstheme="minorHAnsi"/>
              </w:rPr>
            </w:pPr>
            <w:r w:rsidRPr="008410DD">
              <w:rPr>
                <w:rFonts w:asciiTheme="minorHAnsi" w:hAnsiTheme="minorHAnsi" w:cstheme="minorHAnsi"/>
              </w:rPr>
              <w:t>Who will be responsible for ensuring personnel conducting environmental information operations are qualified, trained, and experienced</w:t>
            </w:r>
            <w:r w:rsidR="00862326">
              <w:rPr>
                <w:rFonts w:asciiTheme="minorHAnsi" w:hAnsiTheme="minorHAnsi" w:cstheme="minorHAnsi"/>
              </w:rPr>
              <w:t>?</w:t>
            </w:r>
          </w:p>
          <w:p w14:paraId="5638C2AB" w14:textId="77777777" w:rsidR="002433FF" w:rsidRPr="008410DD" w:rsidRDefault="002433FF">
            <w:pPr>
              <w:tabs>
                <w:tab w:val="left" w:pos="1660"/>
              </w:tabs>
              <w:rPr>
                <w:rFonts w:asciiTheme="minorHAnsi" w:eastAsia="Times New Roman" w:hAnsiTheme="minorHAnsi" w:cstheme="minorHAnsi"/>
              </w:rPr>
            </w:pPr>
          </w:p>
        </w:tc>
        <w:tc>
          <w:tcPr>
            <w:tcW w:w="4405" w:type="dxa"/>
          </w:tcPr>
          <w:p w14:paraId="5A90F7A1" w14:textId="77777777" w:rsidR="002433FF" w:rsidRPr="008410DD" w:rsidRDefault="002433FF">
            <w:pPr>
              <w:tabs>
                <w:tab w:val="left" w:pos="1660"/>
              </w:tabs>
              <w:rPr>
                <w:rFonts w:asciiTheme="minorHAnsi" w:eastAsia="Times New Roman" w:hAnsiTheme="minorHAnsi" w:cstheme="minorHAnsi"/>
              </w:rPr>
            </w:pPr>
          </w:p>
        </w:tc>
      </w:tr>
      <w:tr w:rsidR="002433FF" w:rsidRPr="008410DD" w14:paraId="4B7D4629" w14:textId="77777777">
        <w:tc>
          <w:tcPr>
            <w:tcW w:w="4945" w:type="dxa"/>
            <w:shd w:val="clear" w:color="auto" w:fill="E7E6E6" w:themeFill="background2"/>
          </w:tcPr>
          <w:p w14:paraId="63C4FBAA" w14:textId="13160528" w:rsidR="002433FF" w:rsidRPr="008410DD" w:rsidRDefault="002433FF">
            <w:pPr>
              <w:tabs>
                <w:tab w:val="left" w:pos="1200"/>
              </w:tabs>
              <w:rPr>
                <w:rFonts w:asciiTheme="minorHAnsi" w:hAnsiTheme="minorHAnsi" w:cstheme="minorHAnsi"/>
              </w:rPr>
            </w:pPr>
            <w:r w:rsidRPr="008410DD">
              <w:rPr>
                <w:rFonts w:asciiTheme="minorHAnsi" w:hAnsiTheme="minorHAnsi" w:cstheme="minorHAnsi"/>
              </w:rPr>
              <w:t>Who will be responsible for documenting personnel training</w:t>
            </w:r>
            <w:r w:rsidR="00862326">
              <w:rPr>
                <w:rFonts w:asciiTheme="minorHAnsi" w:hAnsiTheme="minorHAnsi" w:cstheme="minorHAnsi"/>
              </w:rPr>
              <w:t>?</w:t>
            </w:r>
          </w:p>
          <w:p w14:paraId="16F78958" w14:textId="77777777" w:rsidR="002433FF" w:rsidRPr="008410DD" w:rsidRDefault="002433FF">
            <w:pPr>
              <w:tabs>
                <w:tab w:val="left" w:pos="1660"/>
              </w:tabs>
              <w:rPr>
                <w:rFonts w:asciiTheme="minorHAnsi" w:eastAsia="Times New Roman" w:hAnsiTheme="minorHAnsi" w:cstheme="minorHAnsi"/>
              </w:rPr>
            </w:pPr>
          </w:p>
        </w:tc>
        <w:tc>
          <w:tcPr>
            <w:tcW w:w="4405" w:type="dxa"/>
          </w:tcPr>
          <w:p w14:paraId="315CAD9E" w14:textId="77777777" w:rsidR="002433FF" w:rsidRPr="008410DD" w:rsidRDefault="002433FF">
            <w:pPr>
              <w:tabs>
                <w:tab w:val="left" w:pos="1660"/>
              </w:tabs>
              <w:rPr>
                <w:rFonts w:asciiTheme="minorHAnsi" w:eastAsia="Times New Roman" w:hAnsiTheme="minorHAnsi" w:cstheme="minorHAnsi"/>
              </w:rPr>
            </w:pPr>
          </w:p>
        </w:tc>
      </w:tr>
      <w:tr w:rsidR="002433FF" w:rsidRPr="008410DD" w14:paraId="7559BE3A" w14:textId="77777777">
        <w:tc>
          <w:tcPr>
            <w:tcW w:w="4945" w:type="dxa"/>
            <w:shd w:val="clear" w:color="auto" w:fill="E7E6E6" w:themeFill="background2"/>
          </w:tcPr>
          <w:p w14:paraId="1FF982D7" w14:textId="77777777" w:rsidR="002433FF" w:rsidRPr="008410DD" w:rsidRDefault="002433FF">
            <w:pPr>
              <w:tabs>
                <w:tab w:val="left" w:pos="1660"/>
              </w:tabs>
              <w:rPr>
                <w:rFonts w:asciiTheme="minorHAnsi" w:eastAsia="Times New Roman" w:hAnsiTheme="minorHAnsi" w:cstheme="minorHAnsi"/>
              </w:rPr>
            </w:pPr>
            <w:r w:rsidRPr="008410DD">
              <w:rPr>
                <w:rFonts w:asciiTheme="minorHAnsi" w:hAnsiTheme="minorHAnsi" w:cstheme="minorHAnsi"/>
              </w:rPr>
              <w:t>Identify and describe any specialized training or certifications needed by personnel to successfully participate in the environmental information operations, as well as how the training will be provided, and how the necessary skills will be assured.</w:t>
            </w:r>
          </w:p>
        </w:tc>
        <w:tc>
          <w:tcPr>
            <w:tcW w:w="4405" w:type="dxa"/>
          </w:tcPr>
          <w:p w14:paraId="421D33D1" w14:textId="77777777" w:rsidR="002433FF" w:rsidRPr="008410DD" w:rsidRDefault="002433FF">
            <w:pPr>
              <w:tabs>
                <w:tab w:val="left" w:pos="1660"/>
              </w:tabs>
              <w:rPr>
                <w:rFonts w:asciiTheme="minorHAnsi" w:eastAsia="Times New Roman" w:hAnsiTheme="minorHAnsi" w:cstheme="minorHAnsi"/>
              </w:rPr>
            </w:pPr>
          </w:p>
        </w:tc>
      </w:tr>
      <w:tr w:rsidR="00AE265A" w:rsidRPr="008410DD" w14:paraId="589ABC67" w14:textId="77777777">
        <w:tc>
          <w:tcPr>
            <w:tcW w:w="4945" w:type="dxa"/>
            <w:shd w:val="clear" w:color="auto" w:fill="E7E6E6" w:themeFill="background2"/>
          </w:tcPr>
          <w:p w14:paraId="3E7AC12F" w14:textId="77777777" w:rsidR="00AE265A" w:rsidRDefault="00AE265A" w:rsidP="00AE265A">
            <w:pPr>
              <w:rPr>
                <w:rFonts w:asciiTheme="minorHAnsi" w:hAnsiTheme="minorHAnsi" w:cstheme="minorHAnsi"/>
                <w:sz w:val="24"/>
                <w:szCs w:val="24"/>
              </w:rPr>
            </w:pPr>
            <w:r>
              <w:rPr>
                <w:rFonts w:asciiTheme="minorHAnsi" w:hAnsiTheme="minorHAnsi" w:cstheme="minorHAnsi"/>
                <w:sz w:val="24"/>
                <w:szCs w:val="24"/>
              </w:rPr>
              <w:t>Discuss/describe the procedure or system that will document training records and skill evaluation.</w:t>
            </w:r>
          </w:p>
          <w:p w14:paraId="45238EB3" w14:textId="77777777" w:rsidR="00AE265A" w:rsidRPr="008410DD" w:rsidRDefault="00AE265A">
            <w:pPr>
              <w:tabs>
                <w:tab w:val="left" w:pos="1660"/>
              </w:tabs>
              <w:rPr>
                <w:rFonts w:asciiTheme="minorHAnsi" w:hAnsiTheme="minorHAnsi" w:cstheme="minorHAnsi"/>
              </w:rPr>
            </w:pPr>
          </w:p>
        </w:tc>
        <w:tc>
          <w:tcPr>
            <w:tcW w:w="4405" w:type="dxa"/>
          </w:tcPr>
          <w:p w14:paraId="00264E69" w14:textId="77777777" w:rsidR="00AE265A" w:rsidRPr="008410DD" w:rsidRDefault="00AE265A">
            <w:pPr>
              <w:tabs>
                <w:tab w:val="left" w:pos="1660"/>
              </w:tabs>
              <w:rPr>
                <w:rFonts w:asciiTheme="minorHAnsi" w:eastAsia="Times New Roman" w:hAnsiTheme="minorHAnsi" w:cstheme="minorHAnsi"/>
              </w:rPr>
            </w:pPr>
          </w:p>
        </w:tc>
      </w:tr>
    </w:tbl>
    <w:p w14:paraId="4DEDFCD5" w14:textId="77777777" w:rsidR="00152316" w:rsidRDefault="00152316" w:rsidP="007C2D06">
      <w:pPr>
        <w:spacing w:line="240" w:lineRule="auto"/>
        <w:rPr>
          <w:rFonts w:asciiTheme="minorHAnsi" w:hAnsiTheme="minorHAnsi" w:cstheme="minorHAnsi"/>
          <w:sz w:val="24"/>
          <w:szCs w:val="24"/>
        </w:rPr>
      </w:pPr>
    </w:p>
    <w:p w14:paraId="7DEF00DA" w14:textId="325CDA7C" w:rsidR="00097053" w:rsidRPr="00EF7750" w:rsidRDefault="00097053" w:rsidP="00097053">
      <w:pPr>
        <w:pStyle w:val="Caption"/>
        <w:keepNext/>
        <w:rPr>
          <w:rFonts w:asciiTheme="minorHAnsi" w:hAnsiTheme="minorHAnsi" w:cstheme="minorHAnsi"/>
          <w:b/>
          <w:bCs/>
          <w:i w:val="0"/>
          <w:iCs w:val="0"/>
          <w:color w:val="auto"/>
          <w:sz w:val="22"/>
          <w:szCs w:val="22"/>
        </w:rPr>
      </w:pPr>
      <w:bookmarkStart w:id="24" w:name="_Toc210736912"/>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4</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Project-Specific Training</w:t>
      </w:r>
      <w:bookmarkEnd w:id="24"/>
    </w:p>
    <w:tbl>
      <w:tblPr>
        <w:tblStyle w:val="TableGrid"/>
        <w:tblW w:w="9360" w:type="dxa"/>
        <w:tblLayout w:type="fixed"/>
        <w:tblLook w:val="06A0" w:firstRow="1" w:lastRow="0" w:firstColumn="1" w:lastColumn="0" w:noHBand="1" w:noVBand="1"/>
      </w:tblPr>
      <w:tblGrid>
        <w:gridCol w:w="3415"/>
        <w:gridCol w:w="1530"/>
        <w:gridCol w:w="1350"/>
        <w:gridCol w:w="1530"/>
        <w:gridCol w:w="1535"/>
      </w:tblGrid>
      <w:tr w:rsidR="616541FC" w:rsidRPr="00313AAE" w14:paraId="36BF6A5F" w14:textId="77777777" w:rsidTr="00313AAE">
        <w:trPr>
          <w:trHeight w:val="300"/>
        </w:trPr>
        <w:tc>
          <w:tcPr>
            <w:tcW w:w="3415" w:type="dxa"/>
            <w:shd w:val="clear" w:color="auto" w:fill="D9E2F3" w:themeFill="accent1" w:themeFillTint="33"/>
          </w:tcPr>
          <w:p w14:paraId="0AFD6018" w14:textId="410E1E7D" w:rsidR="47E0BA9A" w:rsidRPr="00313AAE" w:rsidRDefault="47E0BA9A" w:rsidP="616541FC">
            <w:pPr>
              <w:rPr>
                <w:rFonts w:asciiTheme="minorHAnsi" w:hAnsiTheme="minorHAnsi" w:cstheme="minorBidi"/>
                <w:b/>
                <w:bCs/>
              </w:rPr>
            </w:pPr>
            <w:r w:rsidRPr="00313AAE">
              <w:rPr>
                <w:rFonts w:asciiTheme="minorHAnsi" w:hAnsiTheme="minorHAnsi" w:cstheme="minorBidi"/>
                <w:b/>
                <w:bCs/>
              </w:rPr>
              <w:t>Training</w:t>
            </w:r>
            <w:r w:rsidR="00681112" w:rsidRPr="00313AAE">
              <w:rPr>
                <w:rFonts w:asciiTheme="minorHAnsi" w:hAnsiTheme="minorHAnsi" w:cstheme="minorBidi"/>
                <w:b/>
                <w:bCs/>
              </w:rPr>
              <w:t xml:space="preserve"> Description</w:t>
            </w:r>
            <w:r w:rsidR="002B3E78" w:rsidRPr="00313AAE">
              <w:rPr>
                <w:rFonts w:asciiTheme="minorHAnsi" w:hAnsiTheme="minorHAnsi" w:cstheme="minorBidi"/>
                <w:b/>
                <w:bCs/>
              </w:rPr>
              <w:t xml:space="preserve"> </w:t>
            </w:r>
          </w:p>
        </w:tc>
        <w:tc>
          <w:tcPr>
            <w:tcW w:w="1530" w:type="dxa"/>
            <w:shd w:val="clear" w:color="auto" w:fill="D9E2F3" w:themeFill="accent1" w:themeFillTint="33"/>
          </w:tcPr>
          <w:p w14:paraId="58A37659" w14:textId="5883ADFD" w:rsidR="47E0BA9A" w:rsidRPr="00313AAE" w:rsidRDefault="47E0BA9A" w:rsidP="616541FC">
            <w:pPr>
              <w:rPr>
                <w:rFonts w:asciiTheme="minorHAnsi" w:hAnsiTheme="minorHAnsi" w:cstheme="minorBidi"/>
                <w:b/>
                <w:bCs/>
              </w:rPr>
            </w:pPr>
            <w:r w:rsidRPr="00313AAE">
              <w:rPr>
                <w:rFonts w:asciiTheme="minorHAnsi" w:hAnsiTheme="minorHAnsi" w:cstheme="minorBidi"/>
                <w:b/>
                <w:bCs/>
              </w:rPr>
              <w:t>Trainer(s)</w:t>
            </w:r>
          </w:p>
        </w:tc>
        <w:tc>
          <w:tcPr>
            <w:tcW w:w="1350" w:type="dxa"/>
            <w:shd w:val="clear" w:color="auto" w:fill="D9E2F3" w:themeFill="accent1" w:themeFillTint="33"/>
          </w:tcPr>
          <w:p w14:paraId="3D52BCDE" w14:textId="5E270331" w:rsidR="47E0BA9A" w:rsidRPr="00313AAE" w:rsidRDefault="47E0BA9A" w:rsidP="616541FC">
            <w:pPr>
              <w:rPr>
                <w:rFonts w:asciiTheme="minorHAnsi" w:hAnsiTheme="minorHAnsi" w:cstheme="minorBidi"/>
                <w:b/>
                <w:bCs/>
              </w:rPr>
            </w:pPr>
            <w:r w:rsidRPr="00313AAE">
              <w:rPr>
                <w:rFonts w:asciiTheme="minorHAnsi" w:hAnsiTheme="minorHAnsi" w:cstheme="minorBidi"/>
                <w:b/>
                <w:bCs/>
              </w:rPr>
              <w:t>Training Date</w:t>
            </w:r>
          </w:p>
        </w:tc>
        <w:tc>
          <w:tcPr>
            <w:tcW w:w="1530" w:type="dxa"/>
            <w:shd w:val="clear" w:color="auto" w:fill="D9E2F3" w:themeFill="accent1" w:themeFillTint="33"/>
          </w:tcPr>
          <w:p w14:paraId="2D186B1F" w14:textId="420057C2" w:rsidR="47E0BA9A" w:rsidRPr="00313AAE" w:rsidRDefault="47E0BA9A" w:rsidP="616541FC">
            <w:pPr>
              <w:rPr>
                <w:rFonts w:asciiTheme="minorHAnsi" w:hAnsiTheme="minorHAnsi" w:cstheme="minorBidi"/>
                <w:b/>
                <w:bCs/>
              </w:rPr>
            </w:pPr>
            <w:r w:rsidRPr="00313AAE">
              <w:rPr>
                <w:rFonts w:asciiTheme="minorHAnsi" w:hAnsiTheme="minorHAnsi" w:cstheme="minorBidi"/>
                <w:b/>
                <w:bCs/>
              </w:rPr>
              <w:t>Trainees</w:t>
            </w:r>
          </w:p>
        </w:tc>
        <w:tc>
          <w:tcPr>
            <w:tcW w:w="1535" w:type="dxa"/>
            <w:shd w:val="clear" w:color="auto" w:fill="D9E2F3" w:themeFill="accent1" w:themeFillTint="33"/>
          </w:tcPr>
          <w:p w14:paraId="66B69FEE" w14:textId="56693582" w:rsidR="47E0BA9A" w:rsidRPr="00313AAE" w:rsidRDefault="47E0BA9A" w:rsidP="616541FC">
            <w:pPr>
              <w:rPr>
                <w:rFonts w:asciiTheme="minorHAnsi" w:hAnsiTheme="minorHAnsi" w:cstheme="minorBidi"/>
                <w:b/>
                <w:bCs/>
              </w:rPr>
            </w:pPr>
            <w:r w:rsidRPr="00313AAE">
              <w:rPr>
                <w:rFonts w:asciiTheme="minorHAnsi" w:hAnsiTheme="minorHAnsi" w:cstheme="minorBidi"/>
                <w:b/>
                <w:bCs/>
              </w:rPr>
              <w:t>Location of Training Records</w:t>
            </w:r>
          </w:p>
        </w:tc>
      </w:tr>
      <w:tr w:rsidR="616541FC" w:rsidRPr="00313AAE" w14:paraId="1ED9D70C" w14:textId="77777777" w:rsidTr="00313AAE">
        <w:trPr>
          <w:trHeight w:val="300"/>
        </w:trPr>
        <w:tc>
          <w:tcPr>
            <w:tcW w:w="3415" w:type="dxa"/>
          </w:tcPr>
          <w:p w14:paraId="674DCD59" w14:textId="5CF55F1A" w:rsidR="47E0BA9A" w:rsidRPr="00313AAE" w:rsidRDefault="47E0BA9A" w:rsidP="616541FC">
            <w:pPr>
              <w:rPr>
                <w:rFonts w:asciiTheme="minorHAnsi" w:hAnsiTheme="minorHAnsi" w:cstheme="minorBidi"/>
              </w:rPr>
            </w:pPr>
            <w:r w:rsidRPr="00313AAE">
              <w:rPr>
                <w:rFonts w:asciiTheme="minorHAnsi" w:hAnsiTheme="minorHAnsi" w:cstheme="minorBidi"/>
              </w:rPr>
              <w:t>QAPP</w:t>
            </w:r>
            <w:r w:rsidR="000C0C74" w:rsidRPr="00313AAE">
              <w:rPr>
                <w:rFonts w:asciiTheme="minorHAnsi" w:hAnsiTheme="minorHAnsi" w:cstheme="minorBidi"/>
              </w:rPr>
              <w:t xml:space="preserve"> </w:t>
            </w:r>
            <w:r w:rsidR="00B463F7" w:rsidRPr="00313AAE">
              <w:rPr>
                <w:rFonts w:asciiTheme="minorHAnsi" w:hAnsiTheme="minorHAnsi" w:cstheme="minorBidi"/>
              </w:rPr>
              <w:t>R</w:t>
            </w:r>
            <w:r w:rsidR="000C0C74" w:rsidRPr="00313AAE">
              <w:rPr>
                <w:rFonts w:asciiTheme="minorHAnsi" w:hAnsiTheme="minorHAnsi" w:cstheme="minorBidi"/>
              </w:rPr>
              <w:t>equirement</w:t>
            </w:r>
            <w:r w:rsidR="00B463F7" w:rsidRPr="00313AAE">
              <w:rPr>
                <w:rFonts w:asciiTheme="minorHAnsi" w:hAnsiTheme="minorHAnsi" w:cstheme="minorBidi"/>
              </w:rPr>
              <w:t>s</w:t>
            </w:r>
          </w:p>
        </w:tc>
        <w:tc>
          <w:tcPr>
            <w:tcW w:w="1530" w:type="dxa"/>
          </w:tcPr>
          <w:p w14:paraId="4690A38F" w14:textId="4CA4E5DA" w:rsidR="616541FC" w:rsidRPr="00313AAE" w:rsidRDefault="616541FC" w:rsidP="616541FC">
            <w:pPr>
              <w:rPr>
                <w:rFonts w:asciiTheme="minorHAnsi" w:hAnsiTheme="minorHAnsi" w:cstheme="minorBidi"/>
              </w:rPr>
            </w:pPr>
          </w:p>
        </w:tc>
        <w:tc>
          <w:tcPr>
            <w:tcW w:w="1350" w:type="dxa"/>
          </w:tcPr>
          <w:p w14:paraId="513D8DE2" w14:textId="4CA4E5DA" w:rsidR="616541FC" w:rsidRPr="00313AAE" w:rsidRDefault="616541FC" w:rsidP="616541FC">
            <w:pPr>
              <w:rPr>
                <w:rFonts w:asciiTheme="minorHAnsi" w:hAnsiTheme="minorHAnsi" w:cstheme="minorBidi"/>
              </w:rPr>
            </w:pPr>
          </w:p>
        </w:tc>
        <w:tc>
          <w:tcPr>
            <w:tcW w:w="1530" w:type="dxa"/>
          </w:tcPr>
          <w:p w14:paraId="2D8EDD74" w14:textId="4CA4E5DA" w:rsidR="616541FC" w:rsidRPr="00313AAE" w:rsidRDefault="616541FC" w:rsidP="616541FC">
            <w:pPr>
              <w:rPr>
                <w:rFonts w:asciiTheme="minorHAnsi" w:hAnsiTheme="minorHAnsi" w:cstheme="minorBidi"/>
              </w:rPr>
            </w:pPr>
          </w:p>
        </w:tc>
        <w:tc>
          <w:tcPr>
            <w:tcW w:w="1535" w:type="dxa"/>
          </w:tcPr>
          <w:p w14:paraId="2A258FAD" w14:textId="4CA4E5DA" w:rsidR="616541FC" w:rsidRPr="00313AAE" w:rsidRDefault="616541FC" w:rsidP="616541FC">
            <w:pPr>
              <w:rPr>
                <w:rFonts w:asciiTheme="minorHAnsi" w:hAnsiTheme="minorHAnsi" w:cstheme="minorBidi"/>
              </w:rPr>
            </w:pPr>
          </w:p>
        </w:tc>
      </w:tr>
      <w:tr w:rsidR="616541FC" w:rsidRPr="00313AAE" w14:paraId="6DE14C8B" w14:textId="77777777" w:rsidTr="00313AAE">
        <w:trPr>
          <w:trHeight w:val="300"/>
        </w:trPr>
        <w:tc>
          <w:tcPr>
            <w:tcW w:w="3415" w:type="dxa"/>
          </w:tcPr>
          <w:p w14:paraId="6EDFB8D3" w14:textId="23975A7E" w:rsidR="616541FC" w:rsidRPr="00313AAE" w:rsidRDefault="00691197" w:rsidP="616541FC">
            <w:pPr>
              <w:rPr>
                <w:rFonts w:asciiTheme="minorHAnsi" w:hAnsiTheme="minorHAnsi" w:cstheme="minorBidi"/>
                <w:i/>
                <w:iCs/>
              </w:rPr>
            </w:pPr>
            <w:r w:rsidRPr="00313AAE">
              <w:rPr>
                <w:rFonts w:asciiTheme="minorHAnsi" w:hAnsiTheme="minorHAnsi" w:cstheme="minorBidi"/>
                <w:i/>
                <w:iCs/>
              </w:rPr>
              <w:t>e.</w:t>
            </w:r>
            <w:r w:rsidR="000429EF" w:rsidRPr="00313AAE">
              <w:rPr>
                <w:rFonts w:asciiTheme="minorHAnsi" w:hAnsiTheme="minorHAnsi" w:cstheme="minorBidi"/>
                <w:i/>
                <w:iCs/>
              </w:rPr>
              <w:t xml:space="preserve">g., </w:t>
            </w:r>
            <w:r w:rsidR="00751CA0" w:rsidRPr="00313AAE">
              <w:rPr>
                <w:rFonts w:asciiTheme="minorHAnsi" w:hAnsiTheme="minorHAnsi" w:cstheme="minorBidi"/>
                <w:i/>
                <w:iCs/>
              </w:rPr>
              <w:t xml:space="preserve">Field </w:t>
            </w:r>
            <w:r w:rsidR="00373889" w:rsidRPr="00313AAE">
              <w:rPr>
                <w:rFonts w:asciiTheme="minorHAnsi" w:hAnsiTheme="minorHAnsi" w:cstheme="minorBidi"/>
                <w:i/>
                <w:iCs/>
              </w:rPr>
              <w:t>SOPs</w:t>
            </w:r>
          </w:p>
        </w:tc>
        <w:tc>
          <w:tcPr>
            <w:tcW w:w="1530" w:type="dxa"/>
          </w:tcPr>
          <w:p w14:paraId="3528CCE4" w14:textId="4CA4E5DA" w:rsidR="616541FC" w:rsidRPr="00313AAE" w:rsidRDefault="616541FC" w:rsidP="616541FC">
            <w:pPr>
              <w:rPr>
                <w:rFonts w:asciiTheme="minorHAnsi" w:hAnsiTheme="minorHAnsi" w:cstheme="minorBidi"/>
              </w:rPr>
            </w:pPr>
          </w:p>
        </w:tc>
        <w:tc>
          <w:tcPr>
            <w:tcW w:w="1350" w:type="dxa"/>
          </w:tcPr>
          <w:p w14:paraId="1471219F" w14:textId="4CA4E5DA" w:rsidR="616541FC" w:rsidRPr="00313AAE" w:rsidRDefault="616541FC" w:rsidP="616541FC">
            <w:pPr>
              <w:rPr>
                <w:rFonts w:asciiTheme="minorHAnsi" w:hAnsiTheme="minorHAnsi" w:cstheme="minorBidi"/>
              </w:rPr>
            </w:pPr>
          </w:p>
        </w:tc>
        <w:tc>
          <w:tcPr>
            <w:tcW w:w="1530" w:type="dxa"/>
          </w:tcPr>
          <w:p w14:paraId="2A4DAD16" w14:textId="4CA4E5DA" w:rsidR="616541FC" w:rsidRPr="00313AAE" w:rsidRDefault="616541FC" w:rsidP="616541FC">
            <w:pPr>
              <w:rPr>
                <w:rFonts w:asciiTheme="minorHAnsi" w:hAnsiTheme="minorHAnsi" w:cstheme="minorBidi"/>
              </w:rPr>
            </w:pPr>
          </w:p>
        </w:tc>
        <w:tc>
          <w:tcPr>
            <w:tcW w:w="1535" w:type="dxa"/>
          </w:tcPr>
          <w:p w14:paraId="539D69DB" w14:textId="4CA4E5DA" w:rsidR="616541FC" w:rsidRPr="00313AAE" w:rsidRDefault="616541FC" w:rsidP="616541FC">
            <w:pPr>
              <w:rPr>
                <w:rFonts w:asciiTheme="minorHAnsi" w:hAnsiTheme="minorHAnsi" w:cstheme="minorBidi"/>
              </w:rPr>
            </w:pPr>
          </w:p>
        </w:tc>
      </w:tr>
      <w:tr w:rsidR="616541FC" w:rsidRPr="00313AAE" w14:paraId="6CD73640" w14:textId="77777777" w:rsidTr="00313AAE">
        <w:trPr>
          <w:trHeight w:val="300"/>
        </w:trPr>
        <w:tc>
          <w:tcPr>
            <w:tcW w:w="3415" w:type="dxa"/>
          </w:tcPr>
          <w:p w14:paraId="007113F4" w14:textId="51E46D3F" w:rsidR="616541FC" w:rsidRPr="00313AAE" w:rsidRDefault="000429EF" w:rsidP="616541FC">
            <w:pPr>
              <w:rPr>
                <w:rFonts w:asciiTheme="minorHAnsi" w:hAnsiTheme="minorHAnsi" w:cstheme="minorBidi"/>
                <w:i/>
                <w:iCs/>
              </w:rPr>
            </w:pPr>
            <w:r w:rsidRPr="00313AAE">
              <w:rPr>
                <w:rFonts w:asciiTheme="minorHAnsi" w:hAnsiTheme="minorHAnsi" w:cstheme="minorBidi"/>
                <w:i/>
                <w:iCs/>
              </w:rPr>
              <w:t xml:space="preserve">e.g., </w:t>
            </w:r>
            <w:r w:rsidR="001C2787" w:rsidRPr="00313AAE">
              <w:rPr>
                <w:rFonts w:asciiTheme="minorHAnsi" w:hAnsiTheme="minorHAnsi" w:cstheme="minorBidi"/>
                <w:i/>
                <w:iCs/>
              </w:rPr>
              <w:t>Sampling Procedures</w:t>
            </w:r>
          </w:p>
        </w:tc>
        <w:tc>
          <w:tcPr>
            <w:tcW w:w="1530" w:type="dxa"/>
          </w:tcPr>
          <w:p w14:paraId="0774D7AA" w14:textId="4CA4E5DA" w:rsidR="616541FC" w:rsidRPr="00313AAE" w:rsidRDefault="616541FC" w:rsidP="616541FC">
            <w:pPr>
              <w:rPr>
                <w:rFonts w:asciiTheme="minorHAnsi" w:hAnsiTheme="minorHAnsi" w:cstheme="minorBidi"/>
              </w:rPr>
            </w:pPr>
          </w:p>
        </w:tc>
        <w:tc>
          <w:tcPr>
            <w:tcW w:w="1350" w:type="dxa"/>
          </w:tcPr>
          <w:p w14:paraId="626BA4CB" w14:textId="4CA4E5DA" w:rsidR="616541FC" w:rsidRPr="00313AAE" w:rsidRDefault="616541FC" w:rsidP="616541FC">
            <w:pPr>
              <w:rPr>
                <w:rFonts w:asciiTheme="minorHAnsi" w:hAnsiTheme="minorHAnsi" w:cstheme="minorBidi"/>
              </w:rPr>
            </w:pPr>
          </w:p>
        </w:tc>
        <w:tc>
          <w:tcPr>
            <w:tcW w:w="1530" w:type="dxa"/>
          </w:tcPr>
          <w:p w14:paraId="7B68EF3C" w14:textId="4CA4E5DA" w:rsidR="616541FC" w:rsidRPr="00313AAE" w:rsidRDefault="616541FC" w:rsidP="616541FC">
            <w:pPr>
              <w:rPr>
                <w:rFonts w:asciiTheme="minorHAnsi" w:hAnsiTheme="minorHAnsi" w:cstheme="minorBidi"/>
              </w:rPr>
            </w:pPr>
          </w:p>
        </w:tc>
        <w:tc>
          <w:tcPr>
            <w:tcW w:w="1535" w:type="dxa"/>
          </w:tcPr>
          <w:p w14:paraId="1AFE0D08" w14:textId="4CA4E5DA" w:rsidR="616541FC" w:rsidRPr="00313AAE" w:rsidRDefault="616541FC" w:rsidP="616541FC">
            <w:pPr>
              <w:rPr>
                <w:rFonts w:asciiTheme="minorHAnsi" w:hAnsiTheme="minorHAnsi" w:cstheme="minorBidi"/>
              </w:rPr>
            </w:pPr>
          </w:p>
        </w:tc>
      </w:tr>
      <w:tr w:rsidR="001C2787" w:rsidRPr="00313AAE" w14:paraId="1D9BD0CC" w14:textId="77777777" w:rsidTr="00313AAE">
        <w:trPr>
          <w:trHeight w:val="300"/>
        </w:trPr>
        <w:tc>
          <w:tcPr>
            <w:tcW w:w="3415" w:type="dxa"/>
          </w:tcPr>
          <w:p w14:paraId="33ECC140" w14:textId="4169EE36" w:rsidR="001C2787" w:rsidRPr="00313AAE" w:rsidRDefault="000429EF" w:rsidP="616541FC">
            <w:pPr>
              <w:rPr>
                <w:rFonts w:asciiTheme="minorHAnsi" w:hAnsiTheme="minorHAnsi" w:cstheme="minorBidi"/>
                <w:i/>
                <w:iCs/>
              </w:rPr>
            </w:pPr>
            <w:r w:rsidRPr="00313AAE">
              <w:rPr>
                <w:rFonts w:asciiTheme="minorHAnsi" w:hAnsiTheme="minorHAnsi" w:cstheme="minorBidi"/>
                <w:i/>
                <w:iCs/>
              </w:rPr>
              <w:t xml:space="preserve">e.g., </w:t>
            </w:r>
            <w:r w:rsidR="007E5332" w:rsidRPr="00313AAE">
              <w:rPr>
                <w:rFonts w:asciiTheme="minorHAnsi" w:hAnsiTheme="minorHAnsi" w:cstheme="minorBidi"/>
                <w:i/>
                <w:iCs/>
              </w:rPr>
              <w:t>GPS</w:t>
            </w:r>
          </w:p>
        </w:tc>
        <w:tc>
          <w:tcPr>
            <w:tcW w:w="1530" w:type="dxa"/>
          </w:tcPr>
          <w:p w14:paraId="1CBE80C1" w14:textId="77777777" w:rsidR="001C2787" w:rsidRPr="00313AAE" w:rsidRDefault="001C2787" w:rsidP="616541FC">
            <w:pPr>
              <w:rPr>
                <w:rFonts w:asciiTheme="minorHAnsi" w:hAnsiTheme="minorHAnsi" w:cstheme="minorBidi"/>
              </w:rPr>
            </w:pPr>
          </w:p>
        </w:tc>
        <w:tc>
          <w:tcPr>
            <w:tcW w:w="1350" w:type="dxa"/>
          </w:tcPr>
          <w:p w14:paraId="535E310C" w14:textId="77777777" w:rsidR="001C2787" w:rsidRPr="00313AAE" w:rsidRDefault="001C2787" w:rsidP="616541FC">
            <w:pPr>
              <w:rPr>
                <w:rFonts w:asciiTheme="minorHAnsi" w:hAnsiTheme="minorHAnsi" w:cstheme="minorBidi"/>
              </w:rPr>
            </w:pPr>
          </w:p>
        </w:tc>
        <w:tc>
          <w:tcPr>
            <w:tcW w:w="1530" w:type="dxa"/>
          </w:tcPr>
          <w:p w14:paraId="5F8C7765" w14:textId="77777777" w:rsidR="001C2787" w:rsidRPr="00313AAE" w:rsidRDefault="001C2787" w:rsidP="616541FC">
            <w:pPr>
              <w:rPr>
                <w:rFonts w:asciiTheme="minorHAnsi" w:hAnsiTheme="minorHAnsi" w:cstheme="minorBidi"/>
              </w:rPr>
            </w:pPr>
          </w:p>
        </w:tc>
        <w:tc>
          <w:tcPr>
            <w:tcW w:w="1535" w:type="dxa"/>
          </w:tcPr>
          <w:p w14:paraId="2ACD35F5" w14:textId="77777777" w:rsidR="001C2787" w:rsidRPr="00313AAE" w:rsidRDefault="001C2787" w:rsidP="616541FC">
            <w:pPr>
              <w:rPr>
                <w:rFonts w:asciiTheme="minorHAnsi" w:hAnsiTheme="minorHAnsi" w:cstheme="minorBidi"/>
              </w:rPr>
            </w:pPr>
          </w:p>
        </w:tc>
      </w:tr>
      <w:tr w:rsidR="00402A42" w:rsidRPr="00313AAE" w14:paraId="05CF453A" w14:textId="77777777" w:rsidTr="00313AAE">
        <w:trPr>
          <w:trHeight w:val="300"/>
        </w:trPr>
        <w:tc>
          <w:tcPr>
            <w:tcW w:w="3415" w:type="dxa"/>
          </w:tcPr>
          <w:p w14:paraId="54E34394" w14:textId="77777777" w:rsidR="00402A42" w:rsidRPr="00313AAE" w:rsidRDefault="00402A42" w:rsidP="616541FC">
            <w:pPr>
              <w:rPr>
                <w:rFonts w:asciiTheme="minorHAnsi" w:hAnsiTheme="minorHAnsi" w:cstheme="minorBidi"/>
                <w:i/>
                <w:iCs/>
              </w:rPr>
            </w:pPr>
          </w:p>
        </w:tc>
        <w:tc>
          <w:tcPr>
            <w:tcW w:w="1530" w:type="dxa"/>
          </w:tcPr>
          <w:p w14:paraId="2DA45577" w14:textId="77777777" w:rsidR="00402A42" w:rsidRPr="00313AAE" w:rsidRDefault="00402A42" w:rsidP="616541FC">
            <w:pPr>
              <w:rPr>
                <w:rFonts w:asciiTheme="minorHAnsi" w:hAnsiTheme="minorHAnsi" w:cstheme="minorBidi"/>
              </w:rPr>
            </w:pPr>
          </w:p>
        </w:tc>
        <w:tc>
          <w:tcPr>
            <w:tcW w:w="1350" w:type="dxa"/>
          </w:tcPr>
          <w:p w14:paraId="146F81C3" w14:textId="77777777" w:rsidR="00402A42" w:rsidRPr="00313AAE" w:rsidRDefault="00402A42" w:rsidP="616541FC">
            <w:pPr>
              <w:rPr>
                <w:rFonts w:asciiTheme="minorHAnsi" w:hAnsiTheme="minorHAnsi" w:cstheme="minorBidi"/>
              </w:rPr>
            </w:pPr>
          </w:p>
        </w:tc>
        <w:tc>
          <w:tcPr>
            <w:tcW w:w="1530" w:type="dxa"/>
          </w:tcPr>
          <w:p w14:paraId="14D1CCEA" w14:textId="77777777" w:rsidR="00402A42" w:rsidRPr="00313AAE" w:rsidRDefault="00402A42" w:rsidP="616541FC">
            <w:pPr>
              <w:rPr>
                <w:rFonts w:asciiTheme="minorHAnsi" w:hAnsiTheme="minorHAnsi" w:cstheme="minorBidi"/>
              </w:rPr>
            </w:pPr>
          </w:p>
        </w:tc>
        <w:tc>
          <w:tcPr>
            <w:tcW w:w="1535" w:type="dxa"/>
          </w:tcPr>
          <w:p w14:paraId="4FAEF3E4" w14:textId="77777777" w:rsidR="00402A42" w:rsidRPr="00313AAE" w:rsidRDefault="00402A42" w:rsidP="616541FC">
            <w:pPr>
              <w:rPr>
                <w:rFonts w:asciiTheme="minorHAnsi" w:hAnsiTheme="minorHAnsi" w:cstheme="minorBidi"/>
              </w:rPr>
            </w:pPr>
          </w:p>
        </w:tc>
      </w:tr>
    </w:tbl>
    <w:p w14:paraId="7076880B" w14:textId="77777777" w:rsidR="000B1EDD" w:rsidRDefault="000B1EDD" w:rsidP="00167D5C">
      <w:pPr>
        <w:spacing w:line="240" w:lineRule="auto"/>
        <w:jc w:val="center"/>
        <w:rPr>
          <w:rFonts w:asciiTheme="majorHAnsi" w:hAnsiTheme="majorHAnsi" w:cstheme="majorHAnsi"/>
          <w:b/>
          <w:bCs/>
          <w:color w:val="0070C0"/>
          <w:sz w:val="24"/>
          <w:szCs w:val="24"/>
        </w:rPr>
      </w:pPr>
    </w:p>
    <w:p w14:paraId="1A25A521" w14:textId="3FB1DA34" w:rsidR="002433FF" w:rsidRDefault="00C81FA4" w:rsidP="00B12895">
      <w:pPr>
        <w:pStyle w:val="Heading2"/>
      </w:pPr>
      <w:bookmarkStart w:id="25" w:name="_Toc204855341"/>
      <w:bookmarkStart w:id="26" w:name="_Toc210737030"/>
      <w:r w:rsidRPr="00C81FA4">
        <w:lastRenderedPageBreak/>
        <w:t>A12 – Documents and Records</w:t>
      </w:r>
      <w:bookmarkEnd w:id="25"/>
      <w:bookmarkEnd w:id="26"/>
    </w:p>
    <w:p w14:paraId="55E1600A" w14:textId="469F398E" w:rsidR="006975A1" w:rsidRPr="008410DD" w:rsidRDefault="00DD389D" w:rsidP="00C81FA4">
      <w:pPr>
        <w:spacing w:line="240" w:lineRule="auto"/>
        <w:rPr>
          <w:rFonts w:asciiTheme="minorHAnsi" w:hAnsiTheme="minorHAnsi" w:cstheme="minorHAnsi"/>
        </w:rPr>
      </w:pPr>
      <w:r w:rsidRPr="008410DD">
        <w:rPr>
          <w:rFonts w:asciiTheme="minorHAnsi" w:hAnsiTheme="minorHAnsi" w:cstheme="minorHAnsi"/>
        </w:rPr>
        <w:t>The QAPP shall identify documents and records that will be produced for projects that involve environmental information operations. The QAPP shall also describe or reference the management of the documents and records, including the QAPP</w:t>
      </w:r>
      <w:r w:rsidR="003B23BD">
        <w:rPr>
          <w:rFonts w:asciiTheme="minorHAnsi" w:hAnsiTheme="minorHAnsi" w:cstheme="minorHAnsi"/>
        </w:rPr>
        <w:t xml:space="preserve">, SOPs, </w:t>
      </w:r>
      <w:r w:rsidR="00F05F3A">
        <w:rPr>
          <w:rFonts w:asciiTheme="minorHAnsi" w:hAnsiTheme="minorHAnsi" w:cstheme="minorHAnsi"/>
        </w:rPr>
        <w:t xml:space="preserve">field checklists, </w:t>
      </w:r>
      <w:r w:rsidR="003B23BD">
        <w:rPr>
          <w:rFonts w:asciiTheme="minorHAnsi" w:hAnsiTheme="minorHAnsi" w:cstheme="minorHAnsi"/>
        </w:rPr>
        <w:t>laboratory data, etc</w:t>
      </w:r>
      <w:r w:rsidR="007B2E85">
        <w:rPr>
          <w:rFonts w:asciiTheme="minorHAnsi" w:hAnsiTheme="minorHAnsi" w:cstheme="minorHAnsi"/>
        </w:rPr>
        <w:t>.</w:t>
      </w:r>
    </w:p>
    <w:tbl>
      <w:tblPr>
        <w:tblStyle w:val="TableGrid"/>
        <w:tblW w:w="9355" w:type="dxa"/>
        <w:tblLook w:val="04A0" w:firstRow="1" w:lastRow="0" w:firstColumn="1" w:lastColumn="0" w:noHBand="0" w:noVBand="1"/>
      </w:tblPr>
      <w:tblGrid>
        <w:gridCol w:w="3698"/>
        <w:gridCol w:w="5657"/>
      </w:tblGrid>
      <w:tr w:rsidR="006975A1" w:rsidRPr="008410DD" w14:paraId="44BCA07A" w14:textId="77777777" w:rsidTr="616541FC">
        <w:tc>
          <w:tcPr>
            <w:tcW w:w="3698" w:type="dxa"/>
            <w:shd w:val="clear" w:color="auto" w:fill="D9E2F3" w:themeFill="accent1" w:themeFillTint="33"/>
          </w:tcPr>
          <w:p w14:paraId="2C747470" w14:textId="77777777" w:rsidR="006975A1" w:rsidRPr="00402A42" w:rsidRDefault="006975A1">
            <w:pPr>
              <w:rPr>
                <w:rFonts w:asciiTheme="minorHAnsi" w:eastAsia="Times New Roman" w:hAnsiTheme="minorHAnsi" w:cstheme="minorHAnsi"/>
                <w:b/>
                <w:bCs/>
                <w:color w:val="4472C4" w:themeColor="accent1"/>
              </w:rPr>
            </w:pPr>
            <w:r w:rsidRPr="00402A42">
              <w:rPr>
                <w:rFonts w:asciiTheme="minorHAnsi" w:eastAsia="Times New Roman" w:hAnsiTheme="minorHAnsi" w:cstheme="minorHAnsi"/>
                <w:b/>
                <w:bCs/>
              </w:rPr>
              <w:t>Document and Record Management System</w:t>
            </w:r>
          </w:p>
        </w:tc>
        <w:tc>
          <w:tcPr>
            <w:tcW w:w="5657" w:type="dxa"/>
            <w:shd w:val="clear" w:color="auto" w:fill="D9E2F3" w:themeFill="accent1" w:themeFillTint="33"/>
          </w:tcPr>
          <w:p w14:paraId="0AA3B0A7" w14:textId="77777777" w:rsidR="006975A1" w:rsidRPr="00402A42" w:rsidRDefault="006975A1">
            <w:pPr>
              <w:rPr>
                <w:rFonts w:asciiTheme="minorHAnsi" w:eastAsia="Times New Roman" w:hAnsiTheme="minorHAnsi" w:cstheme="minorHAnsi"/>
                <w:b/>
                <w:bCs/>
              </w:rPr>
            </w:pPr>
          </w:p>
        </w:tc>
      </w:tr>
      <w:tr w:rsidR="006975A1" w:rsidRPr="008410DD" w14:paraId="1EE3934F" w14:textId="77777777" w:rsidTr="00CA5B13">
        <w:tc>
          <w:tcPr>
            <w:tcW w:w="3698" w:type="dxa"/>
            <w:shd w:val="clear" w:color="auto" w:fill="E7E6E6" w:themeFill="background2"/>
          </w:tcPr>
          <w:p w14:paraId="13654FCD" w14:textId="04930F49" w:rsidR="006975A1" w:rsidRPr="00402A42" w:rsidRDefault="006975A1">
            <w:pPr>
              <w:jc w:val="both"/>
              <w:rPr>
                <w:rFonts w:asciiTheme="minorHAnsi" w:hAnsiTheme="minorHAnsi" w:cstheme="minorHAnsi"/>
              </w:rPr>
            </w:pPr>
            <w:r w:rsidRPr="00402A42">
              <w:rPr>
                <w:rFonts w:asciiTheme="minorHAnsi" w:hAnsiTheme="minorHAnsi" w:cstheme="minorHAnsi"/>
              </w:rPr>
              <w:t>List of all documents and records which will be produced during the project.  This includes the QAPP, annual QAPP review/documentation, final and interim reports, QA work, checklists, chain of custody forms, field and lab notes, etc.</w:t>
            </w:r>
          </w:p>
          <w:p w14:paraId="30B31908" w14:textId="77777777" w:rsidR="006975A1" w:rsidRPr="00402A42" w:rsidRDefault="006975A1">
            <w:pPr>
              <w:rPr>
                <w:rFonts w:asciiTheme="minorHAnsi" w:eastAsia="Times New Roman" w:hAnsiTheme="minorHAnsi" w:cstheme="minorHAnsi"/>
                <w:b/>
                <w:bCs/>
                <w:color w:val="4472C4" w:themeColor="accent1"/>
              </w:rPr>
            </w:pPr>
          </w:p>
        </w:tc>
        <w:tc>
          <w:tcPr>
            <w:tcW w:w="5657" w:type="dxa"/>
          </w:tcPr>
          <w:p w14:paraId="61D40C2A" w14:textId="77777777" w:rsidR="006975A1" w:rsidRPr="00402A42" w:rsidRDefault="006975A1">
            <w:pPr>
              <w:rPr>
                <w:rFonts w:asciiTheme="minorHAnsi" w:eastAsia="Times New Roman" w:hAnsiTheme="minorHAnsi" w:cstheme="minorHAnsi"/>
                <w:b/>
                <w:bCs/>
                <w:color w:val="4472C4" w:themeColor="accent1"/>
              </w:rPr>
            </w:pPr>
          </w:p>
        </w:tc>
      </w:tr>
      <w:tr w:rsidR="006975A1" w:rsidRPr="008410DD" w14:paraId="62856A5C" w14:textId="77777777" w:rsidTr="00CA5B13">
        <w:tc>
          <w:tcPr>
            <w:tcW w:w="3698" w:type="dxa"/>
            <w:shd w:val="clear" w:color="auto" w:fill="E7E6E6" w:themeFill="background2"/>
          </w:tcPr>
          <w:p w14:paraId="4273B391" w14:textId="77777777" w:rsidR="006975A1" w:rsidRPr="00402A42" w:rsidRDefault="006975A1">
            <w:pPr>
              <w:rPr>
                <w:rFonts w:asciiTheme="minorHAnsi" w:hAnsiTheme="minorHAnsi" w:cstheme="minorHAnsi"/>
              </w:rPr>
            </w:pPr>
            <w:r w:rsidRPr="00402A42">
              <w:rPr>
                <w:rFonts w:asciiTheme="minorHAnsi" w:hAnsiTheme="minorHAnsi" w:cstheme="minorHAnsi"/>
              </w:rPr>
              <w:t>Which records above will be electronic or hardcopy</w:t>
            </w:r>
            <w:r w:rsidR="00204DC7" w:rsidRPr="00402A42">
              <w:rPr>
                <w:rFonts w:asciiTheme="minorHAnsi" w:hAnsiTheme="minorHAnsi" w:cstheme="minorHAnsi"/>
              </w:rPr>
              <w:t>?</w:t>
            </w:r>
          </w:p>
          <w:p w14:paraId="1B96EE55" w14:textId="7CD472A3" w:rsidR="00214C65" w:rsidRPr="00402A42" w:rsidRDefault="00214C65">
            <w:pPr>
              <w:rPr>
                <w:rFonts w:asciiTheme="minorHAnsi" w:eastAsia="Times New Roman" w:hAnsiTheme="minorHAnsi" w:cstheme="minorHAnsi"/>
                <w:b/>
                <w:bCs/>
                <w:color w:val="4472C4" w:themeColor="accent1"/>
              </w:rPr>
            </w:pPr>
          </w:p>
        </w:tc>
        <w:tc>
          <w:tcPr>
            <w:tcW w:w="5657" w:type="dxa"/>
          </w:tcPr>
          <w:p w14:paraId="0841E1F0" w14:textId="77777777" w:rsidR="006975A1" w:rsidRPr="00402A42" w:rsidRDefault="006975A1">
            <w:pPr>
              <w:rPr>
                <w:rFonts w:asciiTheme="minorHAnsi" w:eastAsia="Times New Roman" w:hAnsiTheme="minorHAnsi" w:cstheme="minorHAnsi"/>
                <w:b/>
                <w:bCs/>
                <w:color w:val="4472C4" w:themeColor="accent1"/>
              </w:rPr>
            </w:pPr>
          </w:p>
        </w:tc>
      </w:tr>
      <w:tr w:rsidR="006975A1" w:rsidRPr="008410DD" w14:paraId="64D19FC5" w14:textId="77777777" w:rsidTr="00CA5B13">
        <w:tc>
          <w:tcPr>
            <w:tcW w:w="3698" w:type="dxa"/>
            <w:shd w:val="clear" w:color="auto" w:fill="E7E6E6" w:themeFill="background2"/>
          </w:tcPr>
          <w:p w14:paraId="334E31C6" w14:textId="7008C7F6" w:rsidR="006975A1" w:rsidRPr="00402A42" w:rsidRDefault="006975A1">
            <w:pPr>
              <w:jc w:val="both"/>
              <w:rPr>
                <w:rFonts w:asciiTheme="minorHAnsi" w:hAnsiTheme="minorHAnsi" w:cstheme="minorHAnsi"/>
              </w:rPr>
            </w:pPr>
            <w:r w:rsidRPr="00402A42">
              <w:rPr>
                <w:rFonts w:asciiTheme="minorHAnsi" w:hAnsiTheme="minorHAnsi" w:cstheme="minorHAnsi"/>
              </w:rPr>
              <w:t>Where records will be stored</w:t>
            </w:r>
            <w:r w:rsidR="00204DC7" w:rsidRPr="00402A42">
              <w:rPr>
                <w:rFonts w:asciiTheme="minorHAnsi" w:hAnsiTheme="minorHAnsi" w:cstheme="minorHAnsi"/>
              </w:rPr>
              <w:t>?</w:t>
            </w:r>
          </w:p>
          <w:p w14:paraId="59D8576A" w14:textId="77777777" w:rsidR="006975A1" w:rsidRPr="00402A42" w:rsidRDefault="006975A1">
            <w:pPr>
              <w:rPr>
                <w:rFonts w:asciiTheme="minorHAnsi" w:eastAsia="Times New Roman" w:hAnsiTheme="minorHAnsi" w:cstheme="minorHAnsi"/>
                <w:b/>
                <w:bCs/>
                <w:color w:val="4472C4" w:themeColor="accent1"/>
              </w:rPr>
            </w:pPr>
          </w:p>
        </w:tc>
        <w:tc>
          <w:tcPr>
            <w:tcW w:w="5657" w:type="dxa"/>
          </w:tcPr>
          <w:p w14:paraId="5B9E5938" w14:textId="77777777" w:rsidR="006975A1" w:rsidRPr="00402A42" w:rsidRDefault="006975A1">
            <w:pPr>
              <w:rPr>
                <w:rFonts w:asciiTheme="minorHAnsi" w:eastAsia="Times New Roman" w:hAnsiTheme="minorHAnsi" w:cstheme="minorHAnsi"/>
                <w:b/>
                <w:bCs/>
                <w:color w:val="4472C4" w:themeColor="accent1"/>
              </w:rPr>
            </w:pPr>
          </w:p>
        </w:tc>
      </w:tr>
      <w:tr w:rsidR="006975A1" w:rsidRPr="008410DD" w14:paraId="0092B710" w14:textId="77777777" w:rsidTr="00CA5B13">
        <w:tc>
          <w:tcPr>
            <w:tcW w:w="3698" w:type="dxa"/>
            <w:shd w:val="clear" w:color="auto" w:fill="E7E6E6" w:themeFill="background2"/>
          </w:tcPr>
          <w:p w14:paraId="58EB2E05" w14:textId="4C33CDED" w:rsidR="006975A1" w:rsidRPr="00402A42" w:rsidRDefault="006975A1">
            <w:pPr>
              <w:jc w:val="both"/>
              <w:rPr>
                <w:rFonts w:asciiTheme="minorHAnsi" w:hAnsiTheme="minorHAnsi" w:cstheme="minorHAnsi"/>
              </w:rPr>
            </w:pPr>
            <w:r w:rsidRPr="00402A42">
              <w:rPr>
                <w:rFonts w:asciiTheme="minorHAnsi" w:hAnsiTheme="minorHAnsi" w:cstheme="minorHAnsi"/>
              </w:rPr>
              <w:t>Who has access to the records, include editing or reading permissions</w:t>
            </w:r>
            <w:r w:rsidR="00204DC7" w:rsidRPr="00402A42">
              <w:rPr>
                <w:rFonts w:asciiTheme="minorHAnsi" w:hAnsiTheme="minorHAnsi" w:cstheme="minorHAnsi"/>
              </w:rPr>
              <w:t>?</w:t>
            </w:r>
          </w:p>
          <w:p w14:paraId="51514D68" w14:textId="77777777" w:rsidR="006975A1" w:rsidRPr="00402A42" w:rsidRDefault="006975A1">
            <w:pPr>
              <w:rPr>
                <w:rFonts w:asciiTheme="minorHAnsi" w:eastAsia="Times New Roman" w:hAnsiTheme="minorHAnsi" w:cstheme="minorHAnsi"/>
                <w:b/>
                <w:bCs/>
                <w:color w:val="4472C4" w:themeColor="accent1"/>
              </w:rPr>
            </w:pPr>
          </w:p>
        </w:tc>
        <w:tc>
          <w:tcPr>
            <w:tcW w:w="5657" w:type="dxa"/>
          </w:tcPr>
          <w:p w14:paraId="37137595" w14:textId="77777777" w:rsidR="006975A1" w:rsidRPr="00402A42" w:rsidRDefault="006975A1">
            <w:pPr>
              <w:rPr>
                <w:rFonts w:asciiTheme="minorHAnsi" w:eastAsia="Times New Roman" w:hAnsiTheme="minorHAnsi" w:cstheme="minorHAnsi"/>
                <w:b/>
                <w:bCs/>
                <w:color w:val="4472C4" w:themeColor="accent1"/>
              </w:rPr>
            </w:pPr>
          </w:p>
        </w:tc>
      </w:tr>
      <w:tr w:rsidR="006975A1" w:rsidRPr="008410DD" w14:paraId="2C5647D8" w14:textId="77777777" w:rsidTr="00CA5B13">
        <w:tc>
          <w:tcPr>
            <w:tcW w:w="3698" w:type="dxa"/>
            <w:shd w:val="clear" w:color="auto" w:fill="E7E6E6" w:themeFill="background2"/>
          </w:tcPr>
          <w:p w14:paraId="3BC3FE5A" w14:textId="580E8D7B" w:rsidR="006975A1" w:rsidRPr="00402A42" w:rsidRDefault="006975A1">
            <w:pPr>
              <w:rPr>
                <w:rFonts w:asciiTheme="minorHAnsi" w:hAnsiTheme="minorHAnsi" w:cstheme="minorHAnsi"/>
              </w:rPr>
            </w:pPr>
            <w:r w:rsidRPr="00402A42">
              <w:rPr>
                <w:rFonts w:asciiTheme="minorHAnsi" w:hAnsiTheme="minorHAnsi" w:cstheme="minorHAnsi"/>
              </w:rPr>
              <w:t>Length of retention for each record.</w:t>
            </w:r>
            <w:r w:rsidR="00FD2090" w:rsidRPr="00402A42">
              <w:rPr>
                <w:rFonts w:asciiTheme="minorHAnsi" w:hAnsiTheme="minorHAnsi" w:cstheme="minorHAnsi"/>
              </w:rPr>
              <w:t xml:space="preserve"> Include applicable requirements for the final disposition of records and documents</w:t>
            </w:r>
          </w:p>
          <w:p w14:paraId="1785A3CD" w14:textId="77777777" w:rsidR="00214C65" w:rsidRPr="00402A42" w:rsidRDefault="00214C65">
            <w:pPr>
              <w:rPr>
                <w:rFonts w:asciiTheme="minorHAnsi" w:eastAsia="Times New Roman" w:hAnsiTheme="minorHAnsi" w:cstheme="minorHAnsi"/>
                <w:b/>
                <w:bCs/>
                <w:color w:val="4472C4" w:themeColor="accent1"/>
              </w:rPr>
            </w:pPr>
          </w:p>
        </w:tc>
        <w:tc>
          <w:tcPr>
            <w:tcW w:w="5657" w:type="dxa"/>
          </w:tcPr>
          <w:p w14:paraId="7CE9B1C8" w14:textId="77777777" w:rsidR="006975A1" w:rsidRPr="00402A42" w:rsidRDefault="006975A1">
            <w:pPr>
              <w:rPr>
                <w:rFonts w:asciiTheme="minorHAnsi" w:eastAsia="Times New Roman" w:hAnsiTheme="minorHAnsi" w:cstheme="minorHAnsi"/>
                <w:b/>
                <w:bCs/>
                <w:color w:val="4472C4" w:themeColor="accent1"/>
              </w:rPr>
            </w:pPr>
          </w:p>
        </w:tc>
      </w:tr>
      <w:tr w:rsidR="006D3D24" w:rsidRPr="008410DD" w14:paraId="3E406250" w14:textId="77777777" w:rsidTr="00CA5B13">
        <w:tc>
          <w:tcPr>
            <w:tcW w:w="3698" w:type="dxa"/>
            <w:shd w:val="clear" w:color="auto" w:fill="E7E6E6" w:themeFill="background2"/>
          </w:tcPr>
          <w:p w14:paraId="3853DB7D" w14:textId="1C66A673" w:rsidR="00D732D3" w:rsidRPr="00402A42" w:rsidRDefault="04E89552" w:rsidP="616541FC">
            <w:pPr>
              <w:rPr>
                <w:rFonts w:asciiTheme="minorHAnsi" w:eastAsia="Aptos" w:hAnsiTheme="minorHAnsi" w:cstheme="minorHAnsi"/>
              </w:rPr>
            </w:pPr>
            <w:r w:rsidRPr="00402A42">
              <w:rPr>
                <w:rFonts w:asciiTheme="minorHAnsi" w:hAnsiTheme="minorHAnsi" w:cstheme="minorHAnsi"/>
              </w:rPr>
              <w:t>If geospatial data is being collected</w:t>
            </w:r>
            <w:r w:rsidR="003B23BD" w:rsidRPr="00402A42">
              <w:rPr>
                <w:rFonts w:asciiTheme="minorHAnsi" w:hAnsiTheme="minorHAnsi" w:cstheme="minorHAnsi"/>
              </w:rPr>
              <w:t xml:space="preserve"> and </w:t>
            </w:r>
            <w:r w:rsidRPr="00402A42">
              <w:rPr>
                <w:rFonts w:asciiTheme="minorHAnsi" w:hAnsiTheme="minorHAnsi" w:cstheme="minorHAnsi"/>
              </w:rPr>
              <w:t xml:space="preserve">used, </w:t>
            </w:r>
            <w:r w:rsidR="003B23BD" w:rsidRPr="00402A42">
              <w:rPr>
                <w:rFonts w:asciiTheme="minorHAnsi" w:hAnsiTheme="minorHAnsi" w:cstheme="minorHAnsi"/>
              </w:rPr>
              <w:t xml:space="preserve">explain </w:t>
            </w:r>
            <w:r w:rsidR="12752D7F" w:rsidRPr="00402A42">
              <w:rPr>
                <w:rFonts w:asciiTheme="minorHAnsi" w:hAnsiTheme="minorHAnsi" w:cstheme="minorHAnsi"/>
              </w:rPr>
              <w:t>the metadata guidelines</w:t>
            </w:r>
            <w:r w:rsidR="00266093" w:rsidRPr="00402A42">
              <w:rPr>
                <w:rFonts w:asciiTheme="minorHAnsi" w:hAnsiTheme="minorHAnsi" w:cstheme="minorHAnsi"/>
              </w:rPr>
              <w:t>.</w:t>
            </w:r>
            <w:r w:rsidR="53B64CBF" w:rsidRPr="00402A42">
              <w:rPr>
                <w:rFonts w:asciiTheme="minorHAnsi" w:hAnsiTheme="minorHAnsi" w:cstheme="minorHAnsi"/>
              </w:rPr>
              <w:t xml:space="preserve"> </w:t>
            </w:r>
            <w:r w:rsidR="53B64CBF" w:rsidRPr="00402A42">
              <w:rPr>
                <w:rFonts w:asciiTheme="minorHAnsi" w:eastAsia="Aptos" w:hAnsiTheme="minorHAnsi" w:cstheme="minorHAnsi"/>
              </w:rPr>
              <w:t>All geospatial data created must be consistent with Federal Geographic Data Committee (FGDC)</w:t>
            </w:r>
          </w:p>
          <w:p w14:paraId="3074768D" w14:textId="54054A7A" w:rsidR="00D732D3" w:rsidRPr="00402A42" w:rsidRDefault="53B64CBF" w:rsidP="616541FC">
            <w:pPr>
              <w:rPr>
                <w:rFonts w:asciiTheme="minorHAnsi" w:eastAsia="Calibri" w:hAnsiTheme="minorHAnsi" w:cstheme="minorHAnsi"/>
              </w:rPr>
            </w:pPr>
            <w:r w:rsidRPr="00402A42">
              <w:rPr>
                <w:rFonts w:asciiTheme="minorHAnsi" w:eastAsia="Aptos" w:hAnsiTheme="minorHAnsi" w:cstheme="minorHAnsi"/>
              </w:rPr>
              <w:t xml:space="preserve">endorsed standards. Information on these standards may be found at </w:t>
            </w:r>
            <w:hyperlink r:id="rId8" w:history="1">
              <w:r w:rsidRPr="00402A42">
                <w:rPr>
                  <w:rStyle w:val="Hyperlink"/>
                  <w:rFonts w:asciiTheme="minorHAnsi" w:eastAsia="Aptos" w:hAnsiTheme="minorHAnsi" w:cstheme="minorHAnsi"/>
                </w:rPr>
                <w:t>www.fgdc.gov</w:t>
              </w:r>
            </w:hyperlink>
            <w:r w:rsidRPr="00402A42">
              <w:rPr>
                <w:rFonts w:asciiTheme="minorHAnsi" w:eastAsia="Aptos" w:hAnsiTheme="minorHAnsi" w:cstheme="minorHAnsi"/>
              </w:rPr>
              <w:t>.</w:t>
            </w:r>
          </w:p>
          <w:p w14:paraId="067EF3D6" w14:textId="11D4EC28" w:rsidR="006D3D24" w:rsidRPr="00402A42" w:rsidRDefault="004D07A6">
            <w:pPr>
              <w:rPr>
                <w:rFonts w:asciiTheme="minorHAnsi" w:hAnsiTheme="minorHAnsi" w:cstheme="minorHAnsi"/>
              </w:rPr>
            </w:pPr>
            <w:r w:rsidRPr="00402A42">
              <w:rPr>
                <w:rFonts w:asciiTheme="minorHAnsi" w:hAnsiTheme="minorHAnsi" w:cstheme="minorHAnsi"/>
              </w:rPr>
              <w:t xml:space="preserve"> </w:t>
            </w:r>
          </w:p>
        </w:tc>
        <w:tc>
          <w:tcPr>
            <w:tcW w:w="5657" w:type="dxa"/>
          </w:tcPr>
          <w:p w14:paraId="4F5D02C7" w14:textId="77777777" w:rsidR="006D3D24" w:rsidRPr="00402A42" w:rsidRDefault="006D3D24">
            <w:pPr>
              <w:rPr>
                <w:rFonts w:asciiTheme="minorHAnsi" w:eastAsia="Times New Roman" w:hAnsiTheme="minorHAnsi" w:cstheme="minorHAnsi"/>
                <w:b/>
                <w:bCs/>
                <w:color w:val="4472C4" w:themeColor="accent1"/>
              </w:rPr>
            </w:pPr>
          </w:p>
        </w:tc>
      </w:tr>
    </w:tbl>
    <w:p w14:paraId="480666F5" w14:textId="77777777" w:rsidR="000B1EDD" w:rsidRDefault="000B1EDD" w:rsidP="00D65D92">
      <w:pPr>
        <w:rPr>
          <w:b/>
          <w:bCs/>
        </w:rPr>
      </w:pPr>
      <w:bookmarkStart w:id="27" w:name="_Toc204856230"/>
    </w:p>
    <w:p w14:paraId="118A146F" w14:textId="516F828A" w:rsidR="00097053" w:rsidRPr="00EF7750" w:rsidRDefault="00097053" w:rsidP="00097053">
      <w:pPr>
        <w:pStyle w:val="Caption"/>
        <w:keepNext/>
        <w:rPr>
          <w:rFonts w:asciiTheme="minorHAnsi" w:hAnsiTheme="minorHAnsi" w:cstheme="minorHAnsi"/>
          <w:b/>
          <w:bCs/>
          <w:i w:val="0"/>
          <w:iCs w:val="0"/>
          <w:color w:val="auto"/>
          <w:sz w:val="22"/>
          <w:szCs w:val="22"/>
        </w:rPr>
      </w:pPr>
      <w:bookmarkStart w:id="28" w:name="_Toc210736913"/>
      <w:bookmarkEnd w:id="27"/>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5</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Project Reports</w:t>
      </w:r>
      <w:bookmarkEnd w:id="28"/>
    </w:p>
    <w:tbl>
      <w:tblPr>
        <w:tblStyle w:val="TableGrid"/>
        <w:tblW w:w="9360" w:type="dxa"/>
        <w:tblLayout w:type="fixed"/>
        <w:tblLook w:val="06A0" w:firstRow="1" w:lastRow="0" w:firstColumn="1" w:lastColumn="0" w:noHBand="1" w:noVBand="1"/>
      </w:tblPr>
      <w:tblGrid>
        <w:gridCol w:w="1872"/>
        <w:gridCol w:w="1872"/>
        <w:gridCol w:w="1872"/>
        <w:gridCol w:w="1872"/>
        <w:gridCol w:w="1872"/>
      </w:tblGrid>
      <w:tr w:rsidR="616541FC" w:rsidRPr="00402A42" w14:paraId="44B87DD0" w14:textId="77777777" w:rsidTr="00097053">
        <w:trPr>
          <w:trHeight w:val="300"/>
        </w:trPr>
        <w:tc>
          <w:tcPr>
            <w:tcW w:w="1872" w:type="dxa"/>
            <w:shd w:val="clear" w:color="auto" w:fill="D9E2F3" w:themeFill="accent1" w:themeFillTint="33"/>
          </w:tcPr>
          <w:p w14:paraId="36C968C8" w14:textId="31848C7D" w:rsidR="6FB11ED4" w:rsidRPr="00402A42" w:rsidRDefault="6FB11ED4" w:rsidP="616541FC">
            <w:pPr>
              <w:rPr>
                <w:rFonts w:asciiTheme="minorHAnsi" w:hAnsiTheme="minorHAnsi" w:cstheme="minorHAnsi"/>
                <w:b/>
                <w:bCs/>
              </w:rPr>
            </w:pPr>
            <w:r w:rsidRPr="00402A42">
              <w:rPr>
                <w:rFonts w:asciiTheme="minorHAnsi" w:hAnsiTheme="minorHAnsi" w:cstheme="minorHAnsi"/>
                <w:b/>
                <w:bCs/>
              </w:rPr>
              <w:t>Report</w:t>
            </w:r>
            <w:r w:rsidR="3897CBCB" w:rsidRPr="00402A42">
              <w:rPr>
                <w:rFonts w:asciiTheme="minorHAnsi" w:hAnsiTheme="minorHAnsi" w:cstheme="minorHAnsi"/>
                <w:b/>
                <w:bCs/>
              </w:rPr>
              <w:t xml:space="preserve"> Type</w:t>
            </w:r>
          </w:p>
        </w:tc>
        <w:tc>
          <w:tcPr>
            <w:tcW w:w="1872" w:type="dxa"/>
            <w:shd w:val="clear" w:color="auto" w:fill="D9E2F3" w:themeFill="accent1" w:themeFillTint="33"/>
          </w:tcPr>
          <w:p w14:paraId="6C56396A" w14:textId="372A4C6E" w:rsidR="6FB11ED4" w:rsidRPr="00402A42" w:rsidRDefault="6FB11ED4" w:rsidP="616541FC">
            <w:pPr>
              <w:rPr>
                <w:rFonts w:asciiTheme="minorHAnsi" w:hAnsiTheme="minorHAnsi" w:cstheme="minorHAnsi"/>
                <w:b/>
                <w:bCs/>
              </w:rPr>
            </w:pPr>
            <w:r w:rsidRPr="00402A42">
              <w:rPr>
                <w:rFonts w:asciiTheme="minorHAnsi" w:hAnsiTheme="minorHAnsi" w:cstheme="minorHAnsi"/>
                <w:b/>
                <w:bCs/>
              </w:rPr>
              <w:t>Date Due</w:t>
            </w:r>
          </w:p>
        </w:tc>
        <w:tc>
          <w:tcPr>
            <w:tcW w:w="1872" w:type="dxa"/>
            <w:shd w:val="clear" w:color="auto" w:fill="D9E2F3" w:themeFill="accent1" w:themeFillTint="33"/>
          </w:tcPr>
          <w:p w14:paraId="3B749275" w14:textId="08CA15B9" w:rsidR="6FB11ED4" w:rsidRPr="00402A42" w:rsidRDefault="6FB11ED4" w:rsidP="616541FC">
            <w:pPr>
              <w:rPr>
                <w:rFonts w:asciiTheme="minorHAnsi" w:hAnsiTheme="minorHAnsi" w:cstheme="minorHAnsi"/>
                <w:b/>
                <w:bCs/>
              </w:rPr>
            </w:pPr>
            <w:r w:rsidRPr="00402A42">
              <w:rPr>
                <w:rFonts w:asciiTheme="minorHAnsi" w:hAnsiTheme="minorHAnsi" w:cstheme="minorHAnsi"/>
                <w:b/>
                <w:bCs/>
              </w:rPr>
              <w:t>Frequency</w:t>
            </w:r>
          </w:p>
        </w:tc>
        <w:tc>
          <w:tcPr>
            <w:tcW w:w="1872" w:type="dxa"/>
            <w:shd w:val="clear" w:color="auto" w:fill="D9E2F3" w:themeFill="accent1" w:themeFillTint="33"/>
          </w:tcPr>
          <w:p w14:paraId="3518DA17" w14:textId="5D5E44B9" w:rsidR="6FB11ED4" w:rsidRPr="00402A42" w:rsidRDefault="6FB11ED4" w:rsidP="616541FC">
            <w:pPr>
              <w:rPr>
                <w:rFonts w:asciiTheme="minorHAnsi" w:hAnsiTheme="minorHAnsi" w:cstheme="minorHAnsi"/>
                <w:b/>
                <w:bCs/>
              </w:rPr>
            </w:pPr>
            <w:r w:rsidRPr="00402A42">
              <w:rPr>
                <w:rFonts w:asciiTheme="minorHAnsi" w:hAnsiTheme="minorHAnsi" w:cstheme="minorHAnsi"/>
                <w:b/>
                <w:bCs/>
              </w:rPr>
              <w:t>Auth</w:t>
            </w:r>
            <w:r w:rsidR="153D2B7B" w:rsidRPr="00402A42">
              <w:rPr>
                <w:rFonts w:asciiTheme="minorHAnsi" w:hAnsiTheme="minorHAnsi" w:cstheme="minorHAnsi"/>
                <w:b/>
                <w:bCs/>
              </w:rPr>
              <w:t>o</w:t>
            </w:r>
            <w:r w:rsidRPr="00402A42">
              <w:rPr>
                <w:rFonts w:asciiTheme="minorHAnsi" w:hAnsiTheme="minorHAnsi" w:cstheme="minorHAnsi"/>
                <w:b/>
                <w:bCs/>
              </w:rPr>
              <w:t>r</w:t>
            </w:r>
          </w:p>
        </w:tc>
        <w:tc>
          <w:tcPr>
            <w:tcW w:w="1872" w:type="dxa"/>
            <w:shd w:val="clear" w:color="auto" w:fill="D9E2F3" w:themeFill="accent1" w:themeFillTint="33"/>
          </w:tcPr>
          <w:p w14:paraId="6EDAD7C1" w14:textId="3E0FC8D2" w:rsidR="6FB11ED4" w:rsidRPr="00402A42" w:rsidRDefault="6FB11ED4" w:rsidP="616541FC">
            <w:pPr>
              <w:rPr>
                <w:rFonts w:asciiTheme="minorHAnsi" w:hAnsiTheme="minorHAnsi" w:cstheme="minorHAnsi"/>
                <w:b/>
                <w:bCs/>
              </w:rPr>
            </w:pPr>
            <w:r w:rsidRPr="00402A42">
              <w:rPr>
                <w:rFonts w:asciiTheme="minorHAnsi" w:hAnsiTheme="minorHAnsi" w:cstheme="minorHAnsi"/>
                <w:b/>
                <w:bCs/>
              </w:rPr>
              <w:t>Recipient</w:t>
            </w:r>
          </w:p>
        </w:tc>
      </w:tr>
      <w:tr w:rsidR="616541FC" w:rsidRPr="00402A42" w14:paraId="22C75BC5" w14:textId="77777777" w:rsidTr="00097053">
        <w:trPr>
          <w:trHeight w:val="300"/>
        </w:trPr>
        <w:tc>
          <w:tcPr>
            <w:tcW w:w="1872" w:type="dxa"/>
          </w:tcPr>
          <w:p w14:paraId="190ABB86" w14:textId="2142A752" w:rsidR="6FB11ED4" w:rsidRPr="00402A42" w:rsidRDefault="6FB11ED4" w:rsidP="616541FC">
            <w:pPr>
              <w:rPr>
                <w:rFonts w:asciiTheme="minorHAnsi" w:hAnsiTheme="minorHAnsi" w:cstheme="minorHAnsi"/>
              </w:rPr>
            </w:pPr>
            <w:r w:rsidRPr="00402A42">
              <w:rPr>
                <w:rFonts w:asciiTheme="minorHAnsi" w:hAnsiTheme="minorHAnsi" w:cstheme="minorHAnsi"/>
              </w:rPr>
              <w:t>QAPP</w:t>
            </w:r>
          </w:p>
        </w:tc>
        <w:tc>
          <w:tcPr>
            <w:tcW w:w="1872" w:type="dxa"/>
          </w:tcPr>
          <w:p w14:paraId="50D0094E" w14:textId="0A1A36CC" w:rsidR="6FB11ED4" w:rsidRPr="00402A42" w:rsidRDefault="6FB11ED4" w:rsidP="616541FC">
            <w:pPr>
              <w:rPr>
                <w:rFonts w:asciiTheme="minorHAnsi" w:hAnsiTheme="minorHAnsi" w:cstheme="minorHAnsi"/>
              </w:rPr>
            </w:pPr>
            <w:r w:rsidRPr="00402A42">
              <w:rPr>
                <w:rFonts w:asciiTheme="minorHAnsi" w:hAnsiTheme="minorHAnsi" w:cstheme="minorHAnsi"/>
              </w:rPr>
              <w:t>QAPP approval Date</w:t>
            </w:r>
          </w:p>
        </w:tc>
        <w:tc>
          <w:tcPr>
            <w:tcW w:w="1872" w:type="dxa"/>
          </w:tcPr>
          <w:p w14:paraId="3F5A1EED" w14:textId="74B991C7" w:rsidR="6FB11ED4" w:rsidRPr="00402A42" w:rsidRDefault="6FB11ED4" w:rsidP="616541FC">
            <w:pPr>
              <w:rPr>
                <w:rFonts w:asciiTheme="minorHAnsi" w:hAnsiTheme="minorHAnsi" w:cstheme="minorHAnsi"/>
              </w:rPr>
            </w:pPr>
            <w:r w:rsidRPr="00402A42">
              <w:rPr>
                <w:rFonts w:asciiTheme="minorHAnsi" w:hAnsiTheme="minorHAnsi" w:cstheme="minorHAnsi"/>
              </w:rPr>
              <w:t>1X</w:t>
            </w:r>
          </w:p>
        </w:tc>
        <w:tc>
          <w:tcPr>
            <w:tcW w:w="1872" w:type="dxa"/>
          </w:tcPr>
          <w:p w14:paraId="10E76FFF" w14:textId="40DBAB54" w:rsidR="6FB11ED4" w:rsidRPr="00402A42" w:rsidRDefault="6FB11ED4" w:rsidP="616541FC">
            <w:pPr>
              <w:rPr>
                <w:rFonts w:asciiTheme="minorHAnsi" w:hAnsiTheme="minorHAnsi" w:cstheme="minorHAnsi"/>
              </w:rPr>
            </w:pPr>
            <w:r w:rsidRPr="00402A42">
              <w:rPr>
                <w:rFonts w:asciiTheme="minorHAnsi" w:hAnsiTheme="minorHAnsi" w:cstheme="minorHAnsi"/>
              </w:rPr>
              <w:t>Project QAM</w:t>
            </w:r>
          </w:p>
        </w:tc>
        <w:tc>
          <w:tcPr>
            <w:tcW w:w="1872" w:type="dxa"/>
          </w:tcPr>
          <w:p w14:paraId="3AA77E2A" w14:textId="532D48B5" w:rsidR="6FB11ED4" w:rsidRPr="00402A42" w:rsidRDefault="6FB11ED4" w:rsidP="616541FC">
            <w:pPr>
              <w:rPr>
                <w:rFonts w:asciiTheme="minorHAnsi" w:hAnsiTheme="minorHAnsi" w:cstheme="minorHAnsi"/>
              </w:rPr>
            </w:pPr>
            <w:r w:rsidRPr="00402A42">
              <w:rPr>
                <w:rFonts w:asciiTheme="minorHAnsi" w:hAnsiTheme="minorHAnsi" w:cstheme="minorHAnsi"/>
              </w:rPr>
              <w:t>EPA PO, EPA QAO, etc.</w:t>
            </w:r>
          </w:p>
        </w:tc>
      </w:tr>
      <w:tr w:rsidR="616541FC" w:rsidRPr="00402A42" w14:paraId="5C784374" w14:textId="77777777" w:rsidTr="00097053">
        <w:trPr>
          <w:trHeight w:val="300"/>
        </w:trPr>
        <w:tc>
          <w:tcPr>
            <w:tcW w:w="1872" w:type="dxa"/>
          </w:tcPr>
          <w:p w14:paraId="475C02DA" w14:textId="7BEC5268" w:rsidR="6FB11ED4" w:rsidRPr="00402A42" w:rsidRDefault="6FB11ED4" w:rsidP="616541FC">
            <w:pPr>
              <w:rPr>
                <w:rFonts w:asciiTheme="minorHAnsi" w:hAnsiTheme="minorHAnsi" w:cstheme="minorHAnsi"/>
              </w:rPr>
            </w:pPr>
            <w:r w:rsidRPr="00402A42">
              <w:rPr>
                <w:rFonts w:asciiTheme="minorHAnsi" w:hAnsiTheme="minorHAnsi" w:cstheme="minorHAnsi"/>
              </w:rPr>
              <w:t>QAPP Annual Review</w:t>
            </w:r>
          </w:p>
        </w:tc>
        <w:tc>
          <w:tcPr>
            <w:tcW w:w="1872" w:type="dxa"/>
          </w:tcPr>
          <w:p w14:paraId="30AFBB9B" w14:textId="4E66FCDD" w:rsidR="6FB11ED4" w:rsidRPr="00402A42" w:rsidRDefault="6FB11ED4" w:rsidP="616541FC">
            <w:pPr>
              <w:rPr>
                <w:rFonts w:asciiTheme="minorHAnsi" w:hAnsiTheme="minorHAnsi" w:cstheme="minorHAnsi"/>
              </w:rPr>
            </w:pPr>
            <w:r w:rsidRPr="00402A42">
              <w:rPr>
                <w:rFonts w:asciiTheme="minorHAnsi" w:hAnsiTheme="minorHAnsi" w:cstheme="minorHAnsi"/>
              </w:rPr>
              <w:t>Annually</w:t>
            </w:r>
          </w:p>
        </w:tc>
        <w:tc>
          <w:tcPr>
            <w:tcW w:w="1872" w:type="dxa"/>
          </w:tcPr>
          <w:p w14:paraId="68DAA73E" w14:textId="592C2B5E" w:rsidR="6FB11ED4" w:rsidRPr="00402A42" w:rsidRDefault="6FB11ED4" w:rsidP="616541FC">
            <w:pPr>
              <w:rPr>
                <w:rFonts w:asciiTheme="minorHAnsi" w:hAnsiTheme="minorHAnsi" w:cstheme="minorHAnsi"/>
              </w:rPr>
            </w:pPr>
            <w:r w:rsidRPr="00402A42">
              <w:rPr>
                <w:rFonts w:asciiTheme="minorHAnsi" w:hAnsiTheme="minorHAnsi" w:cstheme="minorHAnsi"/>
              </w:rPr>
              <w:t>yearly</w:t>
            </w:r>
          </w:p>
        </w:tc>
        <w:tc>
          <w:tcPr>
            <w:tcW w:w="1872" w:type="dxa"/>
          </w:tcPr>
          <w:p w14:paraId="65EDB97B" w14:textId="57A5D226" w:rsidR="6FB11ED4" w:rsidRPr="00402A42" w:rsidRDefault="6FB11ED4" w:rsidP="616541FC">
            <w:pPr>
              <w:rPr>
                <w:rFonts w:asciiTheme="minorHAnsi" w:hAnsiTheme="minorHAnsi" w:cstheme="minorHAnsi"/>
              </w:rPr>
            </w:pPr>
            <w:r w:rsidRPr="00402A42">
              <w:rPr>
                <w:rFonts w:asciiTheme="minorHAnsi" w:hAnsiTheme="minorHAnsi" w:cstheme="minorHAnsi"/>
              </w:rPr>
              <w:t>Project QAM</w:t>
            </w:r>
          </w:p>
        </w:tc>
        <w:tc>
          <w:tcPr>
            <w:tcW w:w="1872" w:type="dxa"/>
          </w:tcPr>
          <w:p w14:paraId="31E2327A" w14:textId="7DFD28CE" w:rsidR="6FB11ED4" w:rsidRPr="00402A42" w:rsidRDefault="6FB11ED4" w:rsidP="616541FC">
            <w:pPr>
              <w:rPr>
                <w:rFonts w:asciiTheme="minorHAnsi" w:hAnsiTheme="minorHAnsi" w:cstheme="minorHAnsi"/>
              </w:rPr>
            </w:pPr>
            <w:r w:rsidRPr="00402A42">
              <w:rPr>
                <w:rFonts w:asciiTheme="minorHAnsi" w:hAnsiTheme="minorHAnsi" w:cstheme="minorHAnsi"/>
              </w:rPr>
              <w:t>EPA P</w:t>
            </w:r>
            <w:r w:rsidR="00320FF4" w:rsidRPr="00402A42">
              <w:rPr>
                <w:rFonts w:asciiTheme="minorHAnsi" w:hAnsiTheme="minorHAnsi" w:cstheme="minorHAnsi"/>
              </w:rPr>
              <w:t>O</w:t>
            </w:r>
            <w:r w:rsidRPr="00402A42">
              <w:rPr>
                <w:rFonts w:asciiTheme="minorHAnsi" w:hAnsiTheme="minorHAnsi" w:cstheme="minorHAnsi"/>
              </w:rPr>
              <w:t>, EPA QAO, etc.</w:t>
            </w:r>
          </w:p>
        </w:tc>
      </w:tr>
      <w:tr w:rsidR="616541FC" w:rsidRPr="00402A42" w14:paraId="3E0AE681" w14:textId="77777777" w:rsidTr="00097053">
        <w:trPr>
          <w:trHeight w:val="300"/>
        </w:trPr>
        <w:tc>
          <w:tcPr>
            <w:tcW w:w="1872" w:type="dxa"/>
          </w:tcPr>
          <w:p w14:paraId="24C9DA63" w14:textId="77777777" w:rsidR="616541FC" w:rsidRPr="00402A42" w:rsidRDefault="616541FC" w:rsidP="616541FC">
            <w:pPr>
              <w:rPr>
                <w:rFonts w:asciiTheme="minorHAnsi" w:hAnsiTheme="minorHAnsi" w:cstheme="minorHAnsi"/>
              </w:rPr>
            </w:pPr>
          </w:p>
          <w:p w14:paraId="71C8464B" w14:textId="042DD02D" w:rsidR="00297164" w:rsidRPr="00402A42" w:rsidRDefault="00297164" w:rsidP="616541FC">
            <w:pPr>
              <w:rPr>
                <w:rFonts w:asciiTheme="minorHAnsi" w:hAnsiTheme="minorHAnsi" w:cstheme="minorHAnsi"/>
              </w:rPr>
            </w:pPr>
          </w:p>
        </w:tc>
        <w:tc>
          <w:tcPr>
            <w:tcW w:w="1872" w:type="dxa"/>
          </w:tcPr>
          <w:p w14:paraId="28DFDFD2" w14:textId="042DD02D" w:rsidR="616541FC" w:rsidRPr="00402A42" w:rsidRDefault="616541FC" w:rsidP="616541FC">
            <w:pPr>
              <w:rPr>
                <w:rFonts w:asciiTheme="minorHAnsi" w:hAnsiTheme="minorHAnsi" w:cstheme="minorHAnsi"/>
              </w:rPr>
            </w:pPr>
          </w:p>
        </w:tc>
        <w:tc>
          <w:tcPr>
            <w:tcW w:w="1872" w:type="dxa"/>
          </w:tcPr>
          <w:p w14:paraId="0CECA4AC" w14:textId="042DD02D" w:rsidR="616541FC" w:rsidRPr="00402A42" w:rsidRDefault="616541FC" w:rsidP="616541FC">
            <w:pPr>
              <w:rPr>
                <w:rFonts w:asciiTheme="minorHAnsi" w:hAnsiTheme="minorHAnsi" w:cstheme="minorHAnsi"/>
              </w:rPr>
            </w:pPr>
          </w:p>
        </w:tc>
        <w:tc>
          <w:tcPr>
            <w:tcW w:w="1872" w:type="dxa"/>
          </w:tcPr>
          <w:p w14:paraId="61E47F8B" w14:textId="042DD02D" w:rsidR="616541FC" w:rsidRPr="00402A42" w:rsidRDefault="616541FC" w:rsidP="616541FC">
            <w:pPr>
              <w:rPr>
                <w:rFonts w:asciiTheme="minorHAnsi" w:hAnsiTheme="minorHAnsi" w:cstheme="minorHAnsi"/>
              </w:rPr>
            </w:pPr>
          </w:p>
        </w:tc>
        <w:tc>
          <w:tcPr>
            <w:tcW w:w="1872" w:type="dxa"/>
          </w:tcPr>
          <w:p w14:paraId="6CC18A03" w14:textId="042DD02D" w:rsidR="616541FC" w:rsidRPr="00402A42" w:rsidRDefault="616541FC" w:rsidP="616541FC">
            <w:pPr>
              <w:rPr>
                <w:rFonts w:asciiTheme="minorHAnsi" w:hAnsiTheme="minorHAnsi" w:cstheme="minorHAnsi"/>
              </w:rPr>
            </w:pPr>
          </w:p>
        </w:tc>
      </w:tr>
    </w:tbl>
    <w:p w14:paraId="455DA0CF" w14:textId="755C9DD7" w:rsidR="008C12C6" w:rsidRPr="00402A42" w:rsidRDefault="00D33B01" w:rsidP="000B1EDD">
      <w:pPr>
        <w:rPr>
          <w:rFonts w:asciiTheme="minorHAnsi" w:hAnsiTheme="minorHAnsi" w:cstheme="minorHAnsi"/>
          <w:b/>
          <w:bCs/>
          <w:i/>
          <w:iCs/>
          <w:color w:val="4472C4" w:themeColor="accent1"/>
          <w:sz w:val="26"/>
          <w:szCs w:val="26"/>
        </w:rPr>
      </w:pPr>
      <w:r w:rsidRPr="00402A42">
        <w:rPr>
          <w:rFonts w:asciiTheme="minorHAnsi" w:hAnsiTheme="minorHAnsi" w:cstheme="minorHAnsi"/>
          <w:b/>
          <w:bCs/>
          <w:i/>
          <w:iCs/>
          <w:color w:val="4472C4" w:themeColor="accent1"/>
          <w:sz w:val="26"/>
          <w:szCs w:val="26"/>
        </w:rPr>
        <w:lastRenderedPageBreak/>
        <w:t>Group B Elements: Implementing Environmental Information Operations</w:t>
      </w:r>
    </w:p>
    <w:p w14:paraId="35A91C95" w14:textId="61CD0C05" w:rsidR="005A3E62" w:rsidRDefault="005A3E62" w:rsidP="00B12895">
      <w:pPr>
        <w:pStyle w:val="Heading2"/>
      </w:pPr>
      <w:bookmarkStart w:id="29" w:name="_Toc204855342"/>
      <w:bookmarkStart w:id="30" w:name="_Toc210737031"/>
      <w:r>
        <w:t>B1</w:t>
      </w:r>
      <w:r w:rsidRPr="00C81FA4">
        <w:t xml:space="preserve"> – </w:t>
      </w:r>
      <w:r>
        <w:t>Identification of Project Environmental Information Operations</w:t>
      </w:r>
      <w:bookmarkEnd w:id="29"/>
      <w:bookmarkEnd w:id="30"/>
    </w:p>
    <w:p w14:paraId="0760A601" w14:textId="77777777" w:rsidR="00045C92" w:rsidRPr="00310773" w:rsidRDefault="0048558E" w:rsidP="0048558E">
      <w:pPr>
        <w:spacing w:line="240" w:lineRule="auto"/>
        <w:rPr>
          <w:rFonts w:asciiTheme="minorHAnsi" w:hAnsiTheme="minorHAnsi" w:cstheme="minorHAnsi"/>
        </w:rPr>
      </w:pPr>
      <w:r w:rsidRPr="00310773">
        <w:rPr>
          <w:rFonts w:asciiTheme="minorHAnsi" w:hAnsiTheme="minorHAnsi" w:cstheme="minorHAnsi"/>
        </w:rPr>
        <w:t>The QAPP shall identify describe in detail</w:t>
      </w:r>
      <w:r w:rsidR="00045C92" w:rsidRPr="00310773">
        <w:rPr>
          <w:rFonts w:asciiTheme="minorHAnsi" w:hAnsiTheme="minorHAnsi" w:cstheme="minorHAnsi"/>
        </w:rPr>
        <w:t>:</w:t>
      </w:r>
    </w:p>
    <w:p w14:paraId="4C1E7C83" w14:textId="2760A042" w:rsidR="002A57BD" w:rsidRPr="00310773" w:rsidRDefault="00045C92" w:rsidP="00045C92">
      <w:pPr>
        <w:pStyle w:val="ListParagraph"/>
        <w:numPr>
          <w:ilvl w:val="0"/>
          <w:numId w:val="6"/>
        </w:numPr>
        <w:spacing w:line="240" w:lineRule="auto"/>
        <w:rPr>
          <w:rFonts w:asciiTheme="minorHAnsi" w:hAnsiTheme="minorHAnsi" w:cstheme="minorHAnsi"/>
        </w:rPr>
      </w:pPr>
      <w:r w:rsidRPr="00310773">
        <w:rPr>
          <w:rFonts w:asciiTheme="minorHAnsi" w:hAnsiTheme="minorHAnsi" w:cstheme="minorHAnsi"/>
        </w:rPr>
        <w:t>T</w:t>
      </w:r>
      <w:r w:rsidR="0048558E" w:rsidRPr="00310773">
        <w:rPr>
          <w:rFonts w:asciiTheme="minorHAnsi" w:hAnsiTheme="minorHAnsi" w:cstheme="minorHAnsi"/>
        </w:rPr>
        <w:t>he environmental information operations</w:t>
      </w:r>
      <w:r w:rsidR="001E7247">
        <w:rPr>
          <w:rFonts w:asciiTheme="minorHAnsi" w:hAnsiTheme="minorHAnsi" w:cstheme="minorHAnsi"/>
        </w:rPr>
        <w:t xml:space="preserve"> (EIO)</w:t>
      </w:r>
      <w:r w:rsidR="0048558E" w:rsidRPr="00310773">
        <w:rPr>
          <w:rFonts w:asciiTheme="minorHAnsi" w:hAnsiTheme="minorHAnsi" w:cstheme="minorHAnsi"/>
        </w:rPr>
        <w:t xml:space="preserve"> to be conducted for the project </w:t>
      </w:r>
    </w:p>
    <w:p w14:paraId="6D6B3D1B" w14:textId="19FAAA81" w:rsidR="002A57BD" w:rsidRPr="00310773" w:rsidRDefault="002A57BD" w:rsidP="00045C92">
      <w:pPr>
        <w:pStyle w:val="ListParagraph"/>
        <w:numPr>
          <w:ilvl w:val="0"/>
          <w:numId w:val="6"/>
        </w:numPr>
        <w:spacing w:line="240" w:lineRule="auto"/>
        <w:rPr>
          <w:rFonts w:asciiTheme="minorHAnsi" w:hAnsiTheme="minorHAnsi" w:cstheme="minorHAnsi"/>
        </w:rPr>
      </w:pPr>
      <w:r w:rsidRPr="00310773">
        <w:rPr>
          <w:rFonts w:asciiTheme="minorHAnsi" w:hAnsiTheme="minorHAnsi" w:cstheme="minorHAnsi"/>
        </w:rPr>
        <w:t>How</w:t>
      </w:r>
      <w:r w:rsidR="0048558E" w:rsidRPr="00310773">
        <w:rPr>
          <w:rFonts w:asciiTheme="minorHAnsi" w:hAnsiTheme="minorHAnsi" w:cstheme="minorHAnsi"/>
        </w:rPr>
        <w:t xml:space="preserve"> </w:t>
      </w:r>
      <w:r w:rsidR="009834B6" w:rsidRPr="00310773">
        <w:rPr>
          <w:rFonts w:asciiTheme="minorHAnsi" w:hAnsiTheme="minorHAnsi" w:cstheme="minorHAnsi"/>
        </w:rPr>
        <w:t>the EIO</w:t>
      </w:r>
      <w:r w:rsidR="0048558E" w:rsidRPr="00310773">
        <w:rPr>
          <w:rFonts w:asciiTheme="minorHAnsi" w:hAnsiTheme="minorHAnsi" w:cstheme="minorHAnsi"/>
        </w:rPr>
        <w:t xml:space="preserve"> will satisfy the project purpose</w:t>
      </w:r>
    </w:p>
    <w:p w14:paraId="30EF6D28" w14:textId="1DD51FFE" w:rsidR="005A3E62" w:rsidRPr="00310773" w:rsidRDefault="002A57BD" w:rsidP="00045C92">
      <w:pPr>
        <w:pStyle w:val="ListParagraph"/>
        <w:numPr>
          <w:ilvl w:val="0"/>
          <w:numId w:val="6"/>
        </w:numPr>
        <w:spacing w:line="240" w:lineRule="auto"/>
        <w:rPr>
          <w:rFonts w:asciiTheme="minorHAnsi" w:hAnsiTheme="minorHAnsi" w:cstheme="minorHAnsi"/>
        </w:rPr>
      </w:pPr>
      <w:r w:rsidRPr="00310773">
        <w:rPr>
          <w:rFonts w:asciiTheme="minorHAnsi" w:hAnsiTheme="minorHAnsi" w:cstheme="minorHAnsi"/>
        </w:rPr>
        <w:t xml:space="preserve">How </w:t>
      </w:r>
      <w:r w:rsidR="0048558E" w:rsidRPr="00310773">
        <w:rPr>
          <w:rFonts w:asciiTheme="minorHAnsi" w:hAnsiTheme="minorHAnsi" w:cstheme="minorHAnsi"/>
        </w:rPr>
        <w:t>the</w:t>
      </w:r>
      <w:r w:rsidR="009834B6" w:rsidRPr="00310773">
        <w:rPr>
          <w:rFonts w:asciiTheme="minorHAnsi" w:hAnsiTheme="minorHAnsi" w:cstheme="minorHAnsi"/>
        </w:rPr>
        <w:t xml:space="preserve"> EIO will satisfy the</w:t>
      </w:r>
      <w:r w:rsidR="0048558E" w:rsidRPr="00310773">
        <w:rPr>
          <w:rFonts w:asciiTheme="minorHAnsi" w:hAnsiTheme="minorHAnsi" w:cstheme="minorHAnsi"/>
        </w:rPr>
        <w:t xml:space="preserve"> information/data quality objectives and performance and acceptance criteria in the Group A4 and A6 Elements.</w:t>
      </w:r>
    </w:p>
    <w:p w14:paraId="4184120F" w14:textId="376F0817" w:rsidR="00876C4B" w:rsidRPr="00876C4B" w:rsidRDefault="00876C4B" w:rsidP="00876C4B">
      <w:pPr>
        <w:pStyle w:val="TableText"/>
      </w:pPr>
      <w:r w:rsidRPr="00D04F51">
        <w:rPr>
          <w:b/>
          <w:bCs/>
          <w:highlight w:val="yellow"/>
        </w:rPr>
        <w:t>Note</w:t>
      </w:r>
      <w:r w:rsidRPr="00D04F51">
        <w:rPr>
          <w:highlight w:val="yellow"/>
        </w:rPr>
        <w:t>: Environmental information operations (EIOs) is a collective term that encompasses the collection, production, evaluation, or use of environmental information and the design, construction, operation, or application of environmental technology.</w:t>
      </w:r>
    </w:p>
    <w:tbl>
      <w:tblPr>
        <w:tblStyle w:val="TableGrid"/>
        <w:tblpPr w:leftFromText="180" w:rightFromText="180" w:vertAnchor="text" w:horzAnchor="page" w:tblpX="1416" w:tblpY="237"/>
        <w:tblW w:w="9355" w:type="dxa"/>
        <w:tblLook w:val="04A0" w:firstRow="1" w:lastRow="0" w:firstColumn="1" w:lastColumn="0" w:noHBand="0" w:noVBand="1"/>
      </w:tblPr>
      <w:tblGrid>
        <w:gridCol w:w="9355"/>
      </w:tblGrid>
      <w:tr w:rsidR="000C00AF" w:rsidRPr="00E5167E" w14:paraId="236966D8" w14:textId="77777777" w:rsidTr="00F1637A">
        <w:trPr>
          <w:trHeight w:val="350"/>
        </w:trPr>
        <w:tc>
          <w:tcPr>
            <w:tcW w:w="9355" w:type="dxa"/>
            <w:shd w:val="clear" w:color="auto" w:fill="D9E2F3" w:themeFill="accent1" w:themeFillTint="33"/>
          </w:tcPr>
          <w:p w14:paraId="6844687D" w14:textId="4B7B3E86" w:rsidR="000C00AF" w:rsidRPr="00E5167E" w:rsidRDefault="004361E2" w:rsidP="003E4AAE">
            <w:pPr>
              <w:rPr>
                <w:rFonts w:asciiTheme="minorHAnsi" w:eastAsia="Times New Roman" w:hAnsiTheme="minorHAnsi" w:cstheme="minorHAnsi"/>
                <w:b/>
                <w:bCs/>
                <w:color w:val="4472C4" w:themeColor="accent1"/>
              </w:rPr>
            </w:pPr>
            <w:r>
              <w:rPr>
                <w:rFonts w:asciiTheme="minorHAnsi" w:eastAsia="Times New Roman" w:hAnsiTheme="minorHAnsi" w:cstheme="minorHAnsi"/>
                <w:b/>
                <w:bCs/>
              </w:rPr>
              <w:t>What</w:t>
            </w:r>
            <w:r w:rsidR="000C00AF">
              <w:rPr>
                <w:rFonts w:asciiTheme="minorHAnsi" w:eastAsia="Times New Roman" w:hAnsiTheme="minorHAnsi" w:cstheme="minorHAnsi"/>
                <w:b/>
                <w:bCs/>
              </w:rPr>
              <w:t xml:space="preserve"> EIO</w:t>
            </w:r>
            <w:r w:rsidR="003E4AAE">
              <w:rPr>
                <w:rFonts w:asciiTheme="minorHAnsi" w:eastAsia="Times New Roman" w:hAnsiTheme="minorHAnsi" w:cstheme="minorHAnsi"/>
                <w:b/>
                <w:bCs/>
              </w:rPr>
              <w:t>s</w:t>
            </w:r>
            <w:r w:rsidR="000C00AF">
              <w:rPr>
                <w:rFonts w:asciiTheme="minorHAnsi" w:eastAsia="Times New Roman" w:hAnsiTheme="minorHAnsi" w:cstheme="minorHAnsi"/>
                <w:b/>
                <w:bCs/>
              </w:rPr>
              <w:t xml:space="preserve"> will be conducted</w:t>
            </w:r>
          </w:p>
        </w:tc>
      </w:tr>
      <w:tr w:rsidR="000C00AF" w:rsidRPr="00E5167E" w14:paraId="635BF620" w14:textId="77777777" w:rsidTr="00F1637A">
        <w:trPr>
          <w:trHeight w:val="619"/>
        </w:trPr>
        <w:tc>
          <w:tcPr>
            <w:tcW w:w="9355" w:type="dxa"/>
          </w:tcPr>
          <w:p w14:paraId="5CCF5A28" w14:textId="77777777" w:rsidR="000C00AF" w:rsidRDefault="00B45CB1" w:rsidP="00F1637A">
            <w:pPr>
              <w:rPr>
                <w:rFonts w:asciiTheme="minorHAnsi" w:eastAsia="Times New Roman" w:hAnsiTheme="minorHAnsi" w:cstheme="minorHAnsi"/>
                <w:i/>
                <w:iCs/>
              </w:rPr>
            </w:pPr>
            <w:r w:rsidRPr="003E4AAE">
              <w:rPr>
                <w:rFonts w:asciiTheme="minorHAnsi" w:eastAsia="Times New Roman" w:hAnsiTheme="minorHAnsi" w:cstheme="minorHAnsi"/>
                <w:i/>
                <w:iCs/>
              </w:rPr>
              <w:t>(i.e. field collection, secondary data collection</w:t>
            </w:r>
            <w:r w:rsidR="00310773" w:rsidRPr="003E4AAE">
              <w:rPr>
                <w:rFonts w:asciiTheme="minorHAnsi" w:eastAsia="Times New Roman" w:hAnsiTheme="minorHAnsi" w:cstheme="minorHAnsi"/>
                <w:i/>
                <w:iCs/>
              </w:rPr>
              <w:t>, etc.</w:t>
            </w:r>
            <w:r w:rsidR="0097782C" w:rsidRPr="003E4AAE">
              <w:rPr>
                <w:rFonts w:asciiTheme="minorHAnsi" w:eastAsia="Times New Roman" w:hAnsiTheme="minorHAnsi" w:cstheme="minorHAnsi"/>
                <w:i/>
                <w:iCs/>
              </w:rPr>
              <w:t>)</w:t>
            </w:r>
          </w:p>
          <w:p w14:paraId="5C00399B" w14:textId="77777777" w:rsidR="003E4AAE" w:rsidRDefault="003E4AAE" w:rsidP="00F1637A">
            <w:pPr>
              <w:rPr>
                <w:rFonts w:asciiTheme="minorHAnsi" w:eastAsia="Times New Roman" w:hAnsiTheme="minorHAnsi" w:cstheme="minorHAnsi"/>
                <w:i/>
                <w:iCs/>
                <w:color w:val="4472C4" w:themeColor="accent1"/>
              </w:rPr>
            </w:pPr>
          </w:p>
          <w:p w14:paraId="432D5D06" w14:textId="77777777" w:rsidR="003E4AAE" w:rsidRDefault="003E4AAE" w:rsidP="00F1637A">
            <w:pPr>
              <w:rPr>
                <w:rFonts w:asciiTheme="minorHAnsi" w:eastAsia="Times New Roman" w:hAnsiTheme="minorHAnsi" w:cstheme="minorHAnsi"/>
                <w:i/>
                <w:iCs/>
                <w:color w:val="4472C4" w:themeColor="accent1"/>
              </w:rPr>
            </w:pPr>
          </w:p>
          <w:p w14:paraId="18381D79" w14:textId="77777777" w:rsidR="003E4AAE" w:rsidRDefault="003E4AAE" w:rsidP="00F1637A">
            <w:pPr>
              <w:rPr>
                <w:rFonts w:asciiTheme="minorHAnsi" w:eastAsia="Times New Roman" w:hAnsiTheme="minorHAnsi" w:cstheme="minorHAnsi"/>
                <w:i/>
                <w:iCs/>
                <w:color w:val="4472C4" w:themeColor="accent1"/>
              </w:rPr>
            </w:pPr>
          </w:p>
          <w:p w14:paraId="1D9B215F" w14:textId="25D463AC" w:rsidR="003E4AAE" w:rsidRPr="003E4AAE" w:rsidRDefault="003E4AAE" w:rsidP="00F1637A">
            <w:pPr>
              <w:rPr>
                <w:rFonts w:asciiTheme="minorHAnsi" w:eastAsia="Times New Roman" w:hAnsiTheme="minorHAnsi" w:cstheme="minorHAnsi"/>
                <w:i/>
                <w:iCs/>
                <w:color w:val="4472C4" w:themeColor="accent1"/>
              </w:rPr>
            </w:pPr>
          </w:p>
        </w:tc>
      </w:tr>
      <w:tr w:rsidR="000C00AF" w:rsidRPr="00E5167E" w14:paraId="0649DF2F" w14:textId="77777777" w:rsidTr="00F1637A">
        <w:trPr>
          <w:trHeight w:val="427"/>
        </w:trPr>
        <w:tc>
          <w:tcPr>
            <w:tcW w:w="9355" w:type="dxa"/>
            <w:shd w:val="clear" w:color="auto" w:fill="D9E2F3" w:themeFill="accent1" w:themeFillTint="33"/>
          </w:tcPr>
          <w:p w14:paraId="59FE27CE" w14:textId="650465EB" w:rsidR="000C00AF" w:rsidRPr="00E5167E" w:rsidRDefault="009833AD" w:rsidP="006D5526">
            <w:pPr>
              <w:rPr>
                <w:rFonts w:asciiTheme="minorHAnsi" w:eastAsia="Times New Roman" w:hAnsiTheme="minorHAnsi" w:cstheme="minorHAnsi"/>
                <w:b/>
                <w:bCs/>
                <w:color w:val="4472C4" w:themeColor="accent1"/>
              </w:rPr>
            </w:pPr>
            <w:r>
              <w:rPr>
                <w:rFonts w:asciiTheme="minorHAnsi" w:eastAsia="Times New Roman" w:hAnsiTheme="minorHAnsi" w:cstheme="minorHAnsi"/>
                <w:b/>
                <w:bCs/>
              </w:rPr>
              <w:t>How the EIO</w:t>
            </w:r>
            <w:r w:rsidR="006D5526">
              <w:rPr>
                <w:rFonts w:asciiTheme="minorHAnsi" w:eastAsia="Times New Roman" w:hAnsiTheme="minorHAnsi" w:cstheme="minorHAnsi"/>
                <w:b/>
                <w:bCs/>
              </w:rPr>
              <w:t>s</w:t>
            </w:r>
            <w:r>
              <w:rPr>
                <w:rFonts w:asciiTheme="minorHAnsi" w:eastAsia="Times New Roman" w:hAnsiTheme="minorHAnsi" w:cstheme="minorHAnsi"/>
                <w:b/>
                <w:bCs/>
              </w:rPr>
              <w:t xml:space="preserve"> will satisfy the project purpose</w:t>
            </w:r>
          </w:p>
        </w:tc>
      </w:tr>
      <w:tr w:rsidR="000C00AF" w:rsidRPr="00E5167E" w14:paraId="39813744" w14:textId="77777777" w:rsidTr="00F1637A">
        <w:trPr>
          <w:trHeight w:val="549"/>
        </w:trPr>
        <w:tc>
          <w:tcPr>
            <w:tcW w:w="9355" w:type="dxa"/>
          </w:tcPr>
          <w:p w14:paraId="524B0295" w14:textId="77777777" w:rsidR="000C00AF" w:rsidRDefault="009833AD" w:rsidP="00F1637A">
            <w:pPr>
              <w:rPr>
                <w:rFonts w:asciiTheme="minorHAnsi" w:eastAsia="Times New Roman" w:hAnsiTheme="minorHAnsi" w:cstheme="minorHAnsi"/>
                <w:i/>
                <w:iCs/>
              </w:rPr>
            </w:pPr>
            <w:r w:rsidRPr="006D5526">
              <w:rPr>
                <w:rFonts w:asciiTheme="minorHAnsi" w:eastAsia="Times New Roman" w:hAnsiTheme="minorHAnsi" w:cstheme="minorHAnsi"/>
                <w:i/>
                <w:iCs/>
              </w:rPr>
              <w:t>(</w:t>
            </w:r>
            <w:r w:rsidR="00B171B4" w:rsidRPr="006D5526">
              <w:rPr>
                <w:rFonts w:asciiTheme="minorHAnsi" w:eastAsia="Times New Roman" w:hAnsiTheme="minorHAnsi" w:cstheme="minorHAnsi"/>
                <w:i/>
                <w:iCs/>
              </w:rPr>
              <w:t xml:space="preserve">i.e. what questions will it answer, </w:t>
            </w:r>
            <w:r w:rsidR="00A35006" w:rsidRPr="006D5526">
              <w:rPr>
                <w:rFonts w:asciiTheme="minorHAnsi" w:eastAsia="Times New Roman" w:hAnsiTheme="minorHAnsi" w:cstheme="minorHAnsi"/>
                <w:i/>
                <w:iCs/>
              </w:rPr>
              <w:t>what environmental decisions will be made</w:t>
            </w:r>
            <w:r w:rsidR="006D5526">
              <w:rPr>
                <w:rFonts w:asciiTheme="minorHAnsi" w:eastAsia="Times New Roman" w:hAnsiTheme="minorHAnsi" w:cstheme="minorHAnsi"/>
                <w:i/>
                <w:iCs/>
              </w:rPr>
              <w:t xml:space="preserve"> as a result of </w:t>
            </w:r>
            <w:r w:rsidR="00CA440E">
              <w:rPr>
                <w:rFonts w:asciiTheme="minorHAnsi" w:eastAsia="Times New Roman" w:hAnsiTheme="minorHAnsi" w:cstheme="minorHAnsi"/>
                <w:i/>
                <w:iCs/>
              </w:rPr>
              <w:t>it?</w:t>
            </w:r>
            <w:r w:rsidR="00A35006" w:rsidRPr="006D5526">
              <w:rPr>
                <w:rFonts w:asciiTheme="minorHAnsi" w:eastAsia="Times New Roman" w:hAnsiTheme="minorHAnsi" w:cstheme="minorHAnsi"/>
                <w:i/>
                <w:iCs/>
              </w:rPr>
              <w:t>)</w:t>
            </w:r>
          </w:p>
          <w:p w14:paraId="2AC3C9BE" w14:textId="77777777" w:rsidR="00CA440E" w:rsidRDefault="00CA440E" w:rsidP="00F1637A">
            <w:pPr>
              <w:rPr>
                <w:rFonts w:asciiTheme="minorHAnsi" w:eastAsia="Times New Roman" w:hAnsiTheme="minorHAnsi" w:cstheme="minorHAnsi"/>
                <w:i/>
                <w:iCs/>
                <w:color w:val="4472C4" w:themeColor="accent1"/>
              </w:rPr>
            </w:pPr>
          </w:p>
          <w:p w14:paraId="2E5E4EC8" w14:textId="77777777" w:rsidR="00CA440E" w:rsidRDefault="00CA440E" w:rsidP="00F1637A">
            <w:pPr>
              <w:rPr>
                <w:rFonts w:asciiTheme="minorHAnsi" w:eastAsia="Times New Roman" w:hAnsiTheme="minorHAnsi" w:cstheme="minorHAnsi"/>
                <w:i/>
                <w:iCs/>
                <w:color w:val="4472C4" w:themeColor="accent1"/>
              </w:rPr>
            </w:pPr>
          </w:p>
          <w:p w14:paraId="0D02D2C1" w14:textId="77777777" w:rsidR="00CA440E" w:rsidRDefault="00CA440E" w:rsidP="00F1637A">
            <w:pPr>
              <w:rPr>
                <w:rFonts w:asciiTheme="minorHAnsi" w:eastAsia="Times New Roman" w:hAnsiTheme="minorHAnsi" w:cstheme="minorHAnsi"/>
                <w:i/>
                <w:iCs/>
                <w:color w:val="4472C4" w:themeColor="accent1"/>
              </w:rPr>
            </w:pPr>
          </w:p>
          <w:p w14:paraId="5B03BD47" w14:textId="43376F84" w:rsidR="00CA440E" w:rsidRPr="006D5526" w:rsidRDefault="00CA440E" w:rsidP="00F1637A">
            <w:pPr>
              <w:rPr>
                <w:rFonts w:asciiTheme="minorHAnsi" w:eastAsia="Times New Roman" w:hAnsiTheme="minorHAnsi" w:cstheme="minorHAnsi"/>
                <w:i/>
                <w:iCs/>
                <w:color w:val="4472C4" w:themeColor="accent1"/>
              </w:rPr>
            </w:pPr>
          </w:p>
        </w:tc>
      </w:tr>
      <w:tr w:rsidR="000C00AF" w:rsidRPr="00E5167E" w14:paraId="73AF4FCB" w14:textId="77777777" w:rsidTr="00F1637A">
        <w:trPr>
          <w:trHeight w:val="549"/>
        </w:trPr>
        <w:tc>
          <w:tcPr>
            <w:tcW w:w="9355" w:type="dxa"/>
            <w:shd w:val="clear" w:color="auto" w:fill="D9E2F3" w:themeFill="accent1" w:themeFillTint="33"/>
          </w:tcPr>
          <w:p w14:paraId="2D3209D1" w14:textId="614424D4" w:rsidR="000C00AF" w:rsidRPr="00E5167E" w:rsidRDefault="00611D15" w:rsidP="00CA440E">
            <w:pPr>
              <w:rPr>
                <w:rFonts w:asciiTheme="minorHAnsi" w:eastAsia="Times New Roman" w:hAnsiTheme="minorHAnsi" w:cstheme="minorHAnsi"/>
                <w:b/>
                <w:bCs/>
                <w:color w:val="4472C4" w:themeColor="accent1"/>
              </w:rPr>
            </w:pPr>
            <w:r w:rsidRPr="00611D15">
              <w:rPr>
                <w:rFonts w:asciiTheme="minorHAnsi" w:eastAsia="Times New Roman" w:hAnsiTheme="minorHAnsi" w:cstheme="minorHAnsi"/>
                <w:b/>
                <w:bCs/>
              </w:rPr>
              <w:t>How the EIO</w:t>
            </w:r>
            <w:r w:rsidR="00DB5AC1">
              <w:rPr>
                <w:rFonts w:asciiTheme="minorHAnsi" w:eastAsia="Times New Roman" w:hAnsiTheme="minorHAnsi" w:cstheme="minorHAnsi"/>
                <w:b/>
                <w:bCs/>
              </w:rPr>
              <w:t>s</w:t>
            </w:r>
            <w:r w:rsidRPr="00611D15">
              <w:rPr>
                <w:rFonts w:asciiTheme="minorHAnsi" w:eastAsia="Times New Roman" w:hAnsiTheme="minorHAnsi" w:cstheme="minorHAnsi"/>
                <w:b/>
                <w:bCs/>
              </w:rPr>
              <w:t xml:space="preserve"> will satisfy the information/data quality objectives</w:t>
            </w:r>
          </w:p>
        </w:tc>
      </w:tr>
      <w:tr w:rsidR="000C00AF" w:rsidRPr="00E5167E" w14:paraId="1E0ACB06" w14:textId="77777777" w:rsidTr="00F1637A">
        <w:trPr>
          <w:trHeight w:val="549"/>
        </w:trPr>
        <w:tc>
          <w:tcPr>
            <w:tcW w:w="9355" w:type="dxa"/>
          </w:tcPr>
          <w:p w14:paraId="21791364" w14:textId="3F9B7E39" w:rsidR="000C00AF" w:rsidRDefault="001A5902" w:rsidP="00F1637A">
            <w:pPr>
              <w:rPr>
                <w:rFonts w:asciiTheme="minorHAnsi" w:eastAsia="Times New Roman" w:hAnsiTheme="minorHAnsi" w:cstheme="minorHAnsi"/>
                <w:i/>
                <w:iCs/>
              </w:rPr>
            </w:pPr>
            <w:r w:rsidRPr="00CA440E">
              <w:rPr>
                <w:rFonts w:asciiTheme="minorHAnsi" w:eastAsia="Times New Roman" w:hAnsiTheme="minorHAnsi" w:cstheme="minorHAnsi"/>
                <w:i/>
                <w:iCs/>
              </w:rPr>
              <w:t>Describe how the EIO</w:t>
            </w:r>
            <w:r w:rsidR="0088268C" w:rsidRPr="00CA440E">
              <w:rPr>
                <w:rFonts w:asciiTheme="minorHAnsi" w:eastAsia="Times New Roman" w:hAnsiTheme="minorHAnsi" w:cstheme="minorHAnsi"/>
                <w:i/>
                <w:iCs/>
              </w:rPr>
              <w:t xml:space="preserve"> satisfie</w:t>
            </w:r>
            <w:r w:rsidR="00022BD2" w:rsidRPr="00CA440E">
              <w:rPr>
                <w:rFonts w:asciiTheme="minorHAnsi" w:eastAsia="Times New Roman" w:hAnsiTheme="minorHAnsi" w:cstheme="minorHAnsi"/>
                <w:i/>
                <w:iCs/>
              </w:rPr>
              <w:t>s</w:t>
            </w:r>
            <w:r w:rsidR="0088268C" w:rsidRPr="00CA440E">
              <w:rPr>
                <w:rFonts w:asciiTheme="minorHAnsi" w:eastAsia="Times New Roman" w:hAnsiTheme="minorHAnsi" w:cstheme="minorHAnsi"/>
                <w:i/>
                <w:iCs/>
              </w:rPr>
              <w:t xml:space="preserve"> </w:t>
            </w:r>
            <w:r w:rsidR="00022BD2" w:rsidRPr="00CA440E">
              <w:rPr>
                <w:rFonts w:asciiTheme="minorHAnsi" w:eastAsia="Times New Roman" w:hAnsiTheme="minorHAnsi" w:cstheme="minorHAnsi"/>
                <w:i/>
                <w:iCs/>
              </w:rPr>
              <w:t>each</w:t>
            </w:r>
            <w:r w:rsidR="0088268C" w:rsidRPr="00CA440E">
              <w:rPr>
                <w:rFonts w:asciiTheme="minorHAnsi" w:eastAsia="Times New Roman" w:hAnsiTheme="minorHAnsi" w:cstheme="minorHAnsi"/>
                <w:i/>
                <w:iCs/>
              </w:rPr>
              <w:t xml:space="preserve"> DQ</w:t>
            </w:r>
            <w:r w:rsidR="005E41F8" w:rsidRPr="00CA440E">
              <w:rPr>
                <w:rFonts w:asciiTheme="minorHAnsi" w:eastAsia="Times New Roman" w:hAnsiTheme="minorHAnsi" w:cstheme="minorHAnsi"/>
                <w:i/>
                <w:iCs/>
              </w:rPr>
              <w:t>I</w:t>
            </w:r>
            <w:r w:rsidR="0088268C" w:rsidRPr="00CA440E">
              <w:rPr>
                <w:rFonts w:asciiTheme="minorHAnsi" w:eastAsia="Times New Roman" w:hAnsiTheme="minorHAnsi" w:cstheme="minorHAnsi"/>
                <w:i/>
                <w:iCs/>
              </w:rPr>
              <w:t xml:space="preserve">s listed in </w:t>
            </w:r>
            <w:r w:rsidR="00F71F8A">
              <w:rPr>
                <w:rFonts w:asciiTheme="minorHAnsi" w:eastAsia="Times New Roman" w:hAnsiTheme="minorHAnsi" w:cstheme="minorHAnsi"/>
                <w:i/>
                <w:iCs/>
              </w:rPr>
              <w:t>S</w:t>
            </w:r>
            <w:r w:rsidR="0088268C" w:rsidRPr="00CA440E">
              <w:rPr>
                <w:rFonts w:asciiTheme="minorHAnsi" w:eastAsia="Times New Roman" w:hAnsiTheme="minorHAnsi" w:cstheme="minorHAnsi"/>
                <w:i/>
                <w:iCs/>
              </w:rPr>
              <w:t>ection A</w:t>
            </w:r>
            <w:r w:rsidR="005E41F8" w:rsidRPr="00CA440E">
              <w:rPr>
                <w:rFonts w:asciiTheme="minorHAnsi" w:eastAsia="Times New Roman" w:hAnsiTheme="minorHAnsi" w:cstheme="minorHAnsi"/>
                <w:i/>
                <w:iCs/>
              </w:rPr>
              <w:t>6</w:t>
            </w:r>
            <w:r w:rsidR="00A35006" w:rsidRPr="00CA440E">
              <w:rPr>
                <w:rFonts w:asciiTheme="minorHAnsi" w:eastAsia="Times New Roman" w:hAnsiTheme="minorHAnsi" w:cstheme="minorHAnsi"/>
                <w:i/>
                <w:iCs/>
              </w:rPr>
              <w:t>.</w:t>
            </w:r>
          </w:p>
          <w:p w14:paraId="6B75CA09" w14:textId="77777777" w:rsidR="00CA440E" w:rsidRDefault="00CA440E" w:rsidP="00F1637A">
            <w:pPr>
              <w:rPr>
                <w:rFonts w:asciiTheme="minorHAnsi" w:eastAsia="Times New Roman" w:hAnsiTheme="minorHAnsi" w:cstheme="minorHAnsi"/>
                <w:i/>
                <w:iCs/>
                <w:color w:val="4472C4" w:themeColor="accent1"/>
              </w:rPr>
            </w:pPr>
          </w:p>
          <w:p w14:paraId="1A6876E2" w14:textId="77777777" w:rsidR="00CA440E" w:rsidRDefault="00CA440E" w:rsidP="00F1637A">
            <w:pPr>
              <w:rPr>
                <w:rFonts w:asciiTheme="minorHAnsi" w:eastAsia="Times New Roman" w:hAnsiTheme="minorHAnsi" w:cstheme="minorHAnsi"/>
                <w:i/>
                <w:iCs/>
                <w:color w:val="4472C4" w:themeColor="accent1"/>
              </w:rPr>
            </w:pPr>
          </w:p>
          <w:p w14:paraId="494BF739" w14:textId="77777777" w:rsidR="00CA440E" w:rsidRDefault="00CA440E" w:rsidP="00F1637A">
            <w:pPr>
              <w:rPr>
                <w:rFonts w:asciiTheme="minorHAnsi" w:eastAsia="Times New Roman" w:hAnsiTheme="minorHAnsi" w:cstheme="minorHAnsi"/>
                <w:i/>
                <w:iCs/>
                <w:color w:val="4472C4" w:themeColor="accent1"/>
              </w:rPr>
            </w:pPr>
          </w:p>
          <w:p w14:paraId="279519C8" w14:textId="461FBC25" w:rsidR="00CA440E" w:rsidRPr="00CA440E" w:rsidRDefault="00CA440E" w:rsidP="00F1637A">
            <w:pPr>
              <w:rPr>
                <w:rFonts w:asciiTheme="minorHAnsi" w:eastAsia="Times New Roman" w:hAnsiTheme="minorHAnsi" w:cstheme="minorHAnsi"/>
                <w:i/>
                <w:iCs/>
                <w:color w:val="4472C4" w:themeColor="accent1"/>
              </w:rPr>
            </w:pPr>
          </w:p>
        </w:tc>
      </w:tr>
      <w:tr w:rsidR="00611D15" w:rsidRPr="00E5167E" w14:paraId="68744F71" w14:textId="77777777" w:rsidTr="00F1637A">
        <w:trPr>
          <w:trHeight w:val="549"/>
        </w:trPr>
        <w:tc>
          <w:tcPr>
            <w:tcW w:w="9355" w:type="dxa"/>
            <w:shd w:val="clear" w:color="auto" w:fill="D9E2F3" w:themeFill="accent1" w:themeFillTint="33"/>
          </w:tcPr>
          <w:p w14:paraId="19302E7E" w14:textId="5EDE68DB" w:rsidR="00611D15" w:rsidRPr="00E5167E" w:rsidRDefault="00CF31BF" w:rsidP="00265C48">
            <w:pPr>
              <w:rPr>
                <w:rFonts w:asciiTheme="minorHAnsi" w:eastAsia="Times New Roman" w:hAnsiTheme="minorHAnsi" w:cstheme="minorHAnsi"/>
                <w:b/>
                <w:bCs/>
                <w:color w:val="4472C4" w:themeColor="accent1"/>
              </w:rPr>
            </w:pPr>
            <w:r w:rsidRPr="003D0BBF">
              <w:rPr>
                <w:rFonts w:asciiTheme="minorHAnsi" w:eastAsia="Times New Roman" w:hAnsiTheme="minorHAnsi" w:cstheme="minorHAnsi"/>
                <w:b/>
                <w:bCs/>
              </w:rPr>
              <w:t>How the EIO</w:t>
            </w:r>
            <w:r w:rsidR="00DB5AC1">
              <w:rPr>
                <w:rFonts w:asciiTheme="minorHAnsi" w:eastAsia="Times New Roman" w:hAnsiTheme="minorHAnsi" w:cstheme="minorHAnsi"/>
                <w:b/>
                <w:bCs/>
              </w:rPr>
              <w:t>s</w:t>
            </w:r>
            <w:r w:rsidRPr="003D0BBF">
              <w:rPr>
                <w:rFonts w:asciiTheme="minorHAnsi" w:eastAsia="Times New Roman" w:hAnsiTheme="minorHAnsi" w:cstheme="minorHAnsi"/>
                <w:b/>
                <w:bCs/>
              </w:rPr>
              <w:t xml:space="preserve"> will satisfy</w:t>
            </w:r>
            <w:r w:rsidR="00A47132" w:rsidRPr="003D0BBF">
              <w:rPr>
                <w:rFonts w:asciiTheme="minorHAnsi" w:eastAsia="Times New Roman" w:hAnsiTheme="minorHAnsi" w:cstheme="minorHAnsi"/>
                <w:b/>
                <w:bCs/>
              </w:rPr>
              <w:t xml:space="preserve"> </w:t>
            </w:r>
            <w:r w:rsidR="00265C48">
              <w:rPr>
                <w:rFonts w:asciiTheme="minorHAnsi" w:eastAsia="Times New Roman" w:hAnsiTheme="minorHAnsi" w:cstheme="minorHAnsi"/>
                <w:b/>
                <w:bCs/>
              </w:rPr>
              <w:t>p</w:t>
            </w:r>
            <w:r w:rsidR="00A47132" w:rsidRPr="003D0BBF">
              <w:rPr>
                <w:rFonts w:asciiTheme="minorHAnsi" w:eastAsia="Times New Roman" w:hAnsiTheme="minorHAnsi" w:cstheme="minorHAnsi"/>
                <w:b/>
                <w:bCs/>
              </w:rPr>
              <w:t xml:space="preserve">erformance </w:t>
            </w:r>
            <w:r w:rsidR="009F544A">
              <w:rPr>
                <w:rFonts w:asciiTheme="minorHAnsi" w:eastAsia="Times New Roman" w:hAnsiTheme="minorHAnsi" w:cstheme="minorHAnsi"/>
                <w:b/>
                <w:bCs/>
              </w:rPr>
              <w:t xml:space="preserve">and acceptance </w:t>
            </w:r>
            <w:r w:rsidR="00A47132" w:rsidRPr="003D0BBF">
              <w:rPr>
                <w:rFonts w:asciiTheme="minorHAnsi" w:eastAsia="Times New Roman" w:hAnsiTheme="minorHAnsi" w:cstheme="minorHAnsi"/>
                <w:b/>
                <w:bCs/>
              </w:rPr>
              <w:t>criteria</w:t>
            </w:r>
          </w:p>
        </w:tc>
      </w:tr>
      <w:tr w:rsidR="00DB5AC1" w:rsidRPr="00DB5AC1" w14:paraId="1801C2F3" w14:textId="77777777" w:rsidTr="00DB5AC1">
        <w:trPr>
          <w:trHeight w:val="549"/>
        </w:trPr>
        <w:tc>
          <w:tcPr>
            <w:tcW w:w="9355" w:type="dxa"/>
            <w:shd w:val="clear" w:color="auto" w:fill="FFFFFF" w:themeFill="background1"/>
          </w:tcPr>
          <w:p w14:paraId="04139877" w14:textId="3FFE5B82" w:rsidR="00DB5AC1" w:rsidRDefault="00900E15" w:rsidP="00F1637A">
            <w:pPr>
              <w:rPr>
                <w:rFonts w:asciiTheme="minorHAnsi" w:hAnsiTheme="minorHAnsi" w:cstheme="minorHAnsi"/>
              </w:rPr>
            </w:pPr>
            <w:r>
              <w:rPr>
                <w:rFonts w:asciiTheme="minorHAnsi" w:hAnsiTheme="minorHAnsi" w:cstheme="minorHAnsi"/>
              </w:rPr>
              <w:t xml:space="preserve">e.g. </w:t>
            </w:r>
          </w:p>
          <w:p w14:paraId="089B1C43" w14:textId="77777777" w:rsidR="00900E15" w:rsidRPr="00DB5AC1" w:rsidRDefault="00900E15" w:rsidP="00900E15">
            <w:pPr>
              <w:pStyle w:val="ListParagraph"/>
              <w:numPr>
                <w:ilvl w:val="0"/>
                <w:numId w:val="11"/>
              </w:numPr>
              <w:spacing w:after="160" w:line="254" w:lineRule="auto"/>
              <w:rPr>
                <w:rFonts w:asciiTheme="minorHAnsi" w:hAnsiTheme="minorHAnsi" w:cstheme="minorHAnsi"/>
                <w:i/>
                <w:iCs/>
              </w:rPr>
            </w:pPr>
            <w:r w:rsidRPr="00DB5AC1">
              <w:rPr>
                <w:rFonts w:asciiTheme="minorHAnsi" w:hAnsiTheme="minorHAnsi" w:cstheme="minorHAnsi"/>
                <w:i/>
                <w:iCs/>
              </w:rPr>
              <w:t>Project personnel and EPA will complete</w:t>
            </w:r>
            <w:r>
              <w:rPr>
                <w:rFonts w:asciiTheme="minorHAnsi" w:hAnsiTheme="minorHAnsi" w:cstheme="minorHAnsi"/>
                <w:i/>
                <w:iCs/>
              </w:rPr>
              <w:t xml:space="preserve"> and approve</w:t>
            </w:r>
            <w:r w:rsidRPr="00DB5AC1">
              <w:rPr>
                <w:rFonts w:asciiTheme="minorHAnsi" w:hAnsiTheme="minorHAnsi" w:cstheme="minorHAnsi"/>
                <w:i/>
                <w:iCs/>
              </w:rPr>
              <w:t xml:space="preserve"> this QAPP which establishes performance criteria for different reported elements related to this EIO;</w:t>
            </w:r>
          </w:p>
          <w:p w14:paraId="4197E1E0" w14:textId="77777777" w:rsidR="00900E15" w:rsidRPr="00DB5AC1" w:rsidRDefault="00900E15" w:rsidP="00900E15">
            <w:pPr>
              <w:pStyle w:val="ListParagraph"/>
              <w:numPr>
                <w:ilvl w:val="0"/>
                <w:numId w:val="11"/>
              </w:numPr>
              <w:spacing w:after="160" w:line="254" w:lineRule="auto"/>
              <w:rPr>
                <w:rFonts w:asciiTheme="minorHAnsi" w:hAnsiTheme="minorHAnsi" w:cstheme="minorHAnsi"/>
                <w:i/>
                <w:iCs/>
              </w:rPr>
            </w:pPr>
            <w:r w:rsidRPr="00DB5AC1">
              <w:rPr>
                <w:rFonts w:asciiTheme="minorHAnsi" w:hAnsiTheme="minorHAnsi" w:cstheme="minorHAnsi"/>
                <w:i/>
                <w:iCs/>
              </w:rPr>
              <w:t>Project personnel will familiarize themselves with the goals, procedures, SOPs, and requirements set out in this QAPP, complete any trainings</w:t>
            </w:r>
            <w:r>
              <w:rPr>
                <w:rFonts w:asciiTheme="minorHAnsi" w:hAnsiTheme="minorHAnsi" w:cstheme="minorHAnsi"/>
                <w:i/>
                <w:iCs/>
              </w:rPr>
              <w:t>, and follow all procedures described herein.</w:t>
            </w:r>
          </w:p>
          <w:p w14:paraId="11B31E4A" w14:textId="43CC605E" w:rsidR="00F71F8A" w:rsidRDefault="00900E15" w:rsidP="00F1637A">
            <w:pPr>
              <w:rPr>
                <w:rFonts w:asciiTheme="minorHAnsi" w:hAnsiTheme="minorHAnsi" w:cstheme="minorHAnsi"/>
              </w:rPr>
            </w:pPr>
            <w:r w:rsidRPr="00DB5AC1">
              <w:rPr>
                <w:rFonts w:asciiTheme="minorHAnsi" w:hAnsiTheme="minorHAnsi" w:cstheme="minorHAnsi"/>
                <w:i/>
                <w:iCs/>
              </w:rPr>
              <w:t>The specific performance criteria are outlined in Section A6.</w:t>
            </w:r>
          </w:p>
          <w:p w14:paraId="000D84E4" w14:textId="77777777" w:rsidR="00F71F8A" w:rsidRDefault="00F71F8A" w:rsidP="00F1637A">
            <w:pPr>
              <w:rPr>
                <w:rFonts w:asciiTheme="minorHAnsi" w:hAnsiTheme="minorHAnsi" w:cstheme="minorHAnsi"/>
              </w:rPr>
            </w:pPr>
          </w:p>
          <w:p w14:paraId="702C9721" w14:textId="77777777" w:rsidR="00F71F8A" w:rsidRDefault="00F71F8A" w:rsidP="00F1637A">
            <w:pPr>
              <w:rPr>
                <w:rFonts w:asciiTheme="minorHAnsi" w:hAnsiTheme="minorHAnsi" w:cstheme="minorHAnsi"/>
              </w:rPr>
            </w:pPr>
          </w:p>
          <w:p w14:paraId="2D93BE8C" w14:textId="77777777" w:rsidR="00F71F8A" w:rsidRPr="00DB5AC1" w:rsidRDefault="00F71F8A" w:rsidP="00F1637A">
            <w:pPr>
              <w:rPr>
                <w:rFonts w:asciiTheme="minorHAnsi" w:hAnsiTheme="minorHAnsi" w:cstheme="minorHAnsi"/>
              </w:rPr>
            </w:pPr>
          </w:p>
        </w:tc>
      </w:tr>
    </w:tbl>
    <w:p w14:paraId="07651F96" w14:textId="77777777" w:rsidR="0048558E" w:rsidRDefault="0048558E" w:rsidP="0048558E">
      <w:pPr>
        <w:spacing w:line="240" w:lineRule="auto"/>
        <w:rPr>
          <w:rFonts w:asciiTheme="majorHAnsi" w:hAnsiTheme="majorHAnsi" w:cstheme="majorHAnsi"/>
          <w:b/>
          <w:bCs/>
          <w:color w:val="0070C0"/>
          <w:sz w:val="24"/>
          <w:szCs w:val="24"/>
        </w:rPr>
      </w:pPr>
    </w:p>
    <w:p w14:paraId="5BEE686F" w14:textId="7A06A8D4" w:rsidR="0048558E" w:rsidRDefault="0048558E" w:rsidP="00B12895">
      <w:pPr>
        <w:pStyle w:val="Heading2"/>
      </w:pPr>
      <w:bookmarkStart w:id="31" w:name="_Toc204855343"/>
      <w:bookmarkStart w:id="32" w:name="_Toc210737032"/>
      <w:r>
        <w:lastRenderedPageBreak/>
        <w:t>B2</w:t>
      </w:r>
      <w:r w:rsidRPr="00C81FA4">
        <w:t xml:space="preserve"> – </w:t>
      </w:r>
      <w:r w:rsidR="00F702F7">
        <w:t>Methods for Environmental Information Acquisition</w:t>
      </w:r>
      <w:bookmarkEnd w:id="31"/>
      <w:bookmarkEnd w:id="32"/>
    </w:p>
    <w:p w14:paraId="5B73A06A" w14:textId="17DAB261" w:rsidR="00F702F7" w:rsidRPr="00AC5AD8" w:rsidRDefault="00F702F7" w:rsidP="00F702F7">
      <w:pPr>
        <w:spacing w:line="240" w:lineRule="auto"/>
        <w:rPr>
          <w:rFonts w:asciiTheme="minorHAnsi" w:hAnsiTheme="minorHAnsi" w:cstheme="minorHAnsi"/>
        </w:rPr>
      </w:pPr>
      <w:r w:rsidRPr="00AC5AD8">
        <w:rPr>
          <w:rFonts w:asciiTheme="minorHAnsi" w:hAnsiTheme="minorHAnsi" w:cstheme="minorHAnsi"/>
        </w:rPr>
        <w:t>The QAPP shall identify and describe the methods and procedures for how environmental information will be acquired through the project including any implementation requirements. Methods of acquisition include collection, production, evaluation and/or use as well as design, construction, operation, or application of environmental technology.</w:t>
      </w:r>
    </w:p>
    <w:p w14:paraId="3184487A" w14:textId="1C16DAAB" w:rsidR="00C57993" w:rsidRPr="00AC5AD8" w:rsidRDefault="00C57993" w:rsidP="00F702F7">
      <w:pPr>
        <w:spacing w:line="240" w:lineRule="auto"/>
        <w:rPr>
          <w:rFonts w:asciiTheme="minorHAnsi" w:hAnsiTheme="minorHAnsi" w:cstheme="minorHAnsi"/>
          <w:i/>
          <w:iCs/>
        </w:rPr>
      </w:pPr>
      <w:r w:rsidRPr="00AC5AD8">
        <w:rPr>
          <w:rFonts w:asciiTheme="minorHAnsi" w:hAnsiTheme="minorHAnsi" w:cstheme="minorHAnsi"/>
          <w:i/>
          <w:iCs/>
        </w:rPr>
        <w:t>The QAPP shall identify, describe, or reference SOPs used for the acquisition</w:t>
      </w:r>
      <w:r w:rsidR="004A6396" w:rsidRPr="00AC5AD8">
        <w:rPr>
          <w:rFonts w:asciiTheme="minorHAnsi" w:hAnsiTheme="minorHAnsi" w:cstheme="minorHAnsi"/>
          <w:i/>
          <w:iCs/>
        </w:rPr>
        <w:t xml:space="preserve"> of information</w:t>
      </w:r>
      <w:r w:rsidRPr="00AC5AD8">
        <w:rPr>
          <w:rFonts w:asciiTheme="minorHAnsi" w:hAnsiTheme="minorHAnsi" w:cstheme="minorHAnsi"/>
          <w:i/>
          <w:iCs/>
        </w:rPr>
        <w:t>, including the version</w:t>
      </w:r>
      <w:r w:rsidR="004A6396" w:rsidRPr="00AC5AD8">
        <w:rPr>
          <w:rFonts w:asciiTheme="minorHAnsi" w:hAnsiTheme="minorHAnsi" w:cstheme="minorHAnsi"/>
          <w:i/>
          <w:iCs/>
        </w:rPr>
        <w:t>/</w:t>
      </w:r>
      <w:r w:rsidRPr="00AC5AD8">
        <w:rPr>
          <w:rFonts w:asciiTheme="minorHAnsi" w:hAnsiTheme="minorHAnsi" w:cstheme="minorHAnsi"/>
          <w:i/>
          <w:iCs/>
        </w:rPr>
        <w:t>revision date</w:t>
      </w:r>
      <w:r w:rsidR="00D37939" w:rsidRPr="00AC5AD8">
        <w:rPr>
          <w:rFonts w:asciiTheme="minorHAnsi" w:hAnsiTheme="minorHAnsi" w:cstheme="minorHAnsi"/>
          <w:i/>
          <w:iCs/>
        </w:rPr>
        <w:t>, and include it as an attachment</w:t>
      </w:r>
      <w:r w:rsidR="002B099A" w:rsidRPr="00AC5AD8">
        <w:rPr>
          <w:rFonts w:asciiTheme="minorHAnsi" w:hAnsiTheme="minorHAnsi" w:cstheme="minorHAnsi"/>
          <w:i/>
          <w:iCs/>
        </w:rPr>
        <w:t>.</w:t>
      </w:r>
    </w:p>
    <w:p w14:paraId="08888A08" w14:textId="6930D588" w:rsidR="00C57993" w:rsidRPr="00AC5AD8" w:rsidRDefault="00C57993" w:rsidP="00F702F7">
      <w:pPr>
        <w:spacing w:line="240" w:lineRule="auto"/>
        <w:rPr>
          <w:rFonts w:asciiTheme="minorHAnsi" w:hAnsiTheme="minorHAnsi" w:cstheme="minorHAnsi"/>
          <w:i/>
          <w:iCs/>
        </w:rPr>
      </w:pPr>
      <w:r w:rsidRPr="00AC5AD8">
        <w:rPr>
          <w:rFonts w:asciiTheme="minorHAnsi" w:hAnsiTheme="minorHAnsi" w:cstheme="minorHAnsi"/>
          <w:i/>
          <w:iCs/>
        </w:rPr>
        <w:t>Include who is responsible for updating and maintaining SOPs.</w:t>
      </w:r>
    </w:p>
    <w:p w14:paraId="15D96569" w14:textId="313F6B29" w:rsidR="00AB5419" w:rsidRPr="00AC5AD8" w:rsidRDefault="00AB5419" w:rsidP="00F702F7">
      <w:pPr>
        <w:spacing w:line="240" w:lineRule="auto"/>
        <w:rPr>
          <w:rFonts w:asciiTheme="minorHAnsi" w:hAnsiTheme="minorHAnsi" w:cstheme="minorHAnsi"/>
          <w:i/>
          <w:iCs/>
        </w:rPr>
      </w:pPr>
      <w:r w:rsidRPr="00AC5AD8">
        <w:rPr>
          <w:rFonts w:asciiTheme="minorHAnsi" w:hAnsiTheme="minorHAnsi" w:cstheme="minorHAnsi"/>
          <w:i/>
          <w:iCs/>
        </w:rPr>
        <w:t xml:space="preserve">If an </w:t>
      </w:r>
      <w:r w:rsidR="00BE1AFF" w:rsidRPr="00AC5AD8">
        <w:rPr>
          <w:rFonts w:asciiTheme="minorHAnsi" w:hAnsiTheme="minorHAnsi" w:cstheme="minorHAnsi"/>
          <w:i/>
          <w:iCs/>
        </w:rPr>
        <w:t>acquisition</w:t>
      </w:r>
      <w:r w:rsidRPr="00AC5AD8">
        <w:rPr>
          <w:rFonts w:asciiTheme="minorHAnsi" w:hAnsiTheme="minorHAnsi" w:cstheme="minorHAnsi"/>
          <w:i/>
          <w:iCs/>
        </w:rPr>
        <w:t xml:space="preserve"> method below does not apply, </w:t>
      </w:r>
      <w:r w:rsidR="00BE1AFF" w:rsidRPr="00AC5AD8">
        <w:rPr>
          <w:rFonts w:asciiTheme="minorHAnsi" w:hAnsiTheme="minorHAnsi" w:cstheme="minorHAnsi"/>
          <w:i/>
          <w:iCs/>
        </w:rPr>
        <w:t>state, “N/A”.</w:t>
      </w:r>
    </w:p>
    <w:tbl>
      <w:tblPr>
        <w:tblStyle w:val="TableGrid"/>
        <w:tblW w:w="0" w:type="auto"/>
        <w:tblLook w:val="04A0" w:firstRow="1" w:lastRow="0" w:firstColumn="1" w:lastColumn="0" w:noHBand="0" w:noVBand="1"/>
      </w:tblPr>
      <w:tblGrid>
        <w:gridCol w:w="9350"/>
      </w:tblGrid>
      <w:tr w:rsidR="00707DA5" w:rsidRPr="00AC5AD8" w14:paraId="2267F424" w14:textId="77777777" w:rsidTr="00AC5AD8">
        <w:tc>
          <w:tcPr>
            <w:tcW w:w="9350" w:type="dxa"/>
            <w:shd w:val="clear" w:color="auto" w:fill="D9E2F3" w:themeFill="accent1" w:themeFillTint="33"/>
          </w:tcPr>
          <w:p w14:paraId="5E3E985C" w14:textId="1C87304C" w:rsidR="00707DA5" w:rsidRPr="00AC5AD8" w:rsidRDefault="00707DA5" w:rsidP="00F702F7">
            <w:pPr>
              <w:rPr>
                <w:rFonts w:ascii="Calibri" w:hAnsi="Calibri" w:cs="Calibri"/>
                <w:b/>
                <w:bCs/>
              </w:rPr>
            </w:pPr>
            <w:r w:rsidRPr="00AC5AD8">
              <w:rPr>
                <w:rFonts w:ascii="Calibri" w:hAnsi="Calibri" w:cs="Calibri"/>
                <w:b/>
                <w:bCs/>
              </w:rPr>
              <w:t>Field Activity Procedures</w:t>
            </w:r>
          </w:p>
        </w:tc>
      </w:tr>
      <w:tr w:rsidR="00707DA5" w:rsidRPr="00AC5AD8" w14:paraId="48B1DF3A" w14:textId="77777777" w:rsidTr="00AC5AD8">
        <w:tc>
          <w:tcPr>
            <w:tcW w:w="9350" w:type="dxa"/>
            <w:shd w:val="clear" w:color="auto" w:fill="D9E2F3" w:themeFill="accent1" w:themeFillTint="33"/>
          </w:tcPr>
          <w:p w14:paraId="6F8E7F2D" w14:textId="76A255F8" w:rsidR="00707DA5" w:rsidRPr="00A946AC" w:rsidRDefault="00707DA5" w:rsidP="00F702F7">
            <w:pPr>
              <w:rPr>
                <w:rFonts w:asciiTheme="minorHAnsi" w:hAnsiTheme="minorHAnsi" w:cstheme="minorHAnsi"/>
                <w:i/>
                <w:iCs/>
              </w:rPr>
            </w:pPr>
            <w:r w:rsidRPr="00A946AC">
              <w:rPr>
                <w:rFonts w:asciiTheme="minorHAnsi" w:hAnsiTheme="minorHAnsi" w:cstheme="minorHAnsi"/>
                <w:i/>
                <w:iCs/>
              </w:rPr>
              <w:t xml:space="preserve">Describe </w:t>
            </w:r>
            <w:r w:rsidRPr="00A946AC">
              <w:rPr>
                <w:rFonts w:asciiTheme="minorHAnsi" w:hAnsiTheme="minorHAnsi" w:cstheme="minorHAnsi"/>
                <w:i/>
                <w:iCs/>
                <w:u w:val="single"/>
              </w:rPr>
              <w:t>in detail</w:t>
            </w:r>
            <w:r w:rsidRPr="00A946AC">
              <w:rPr>
                <w:rFonts w:asciiTheme="minorHAnsi" w:hAnsiTheme="minorHAnsi" w:cstheme="minorHAnsi"/>
                <w:i/>
                <w:iCs/>
              </w:rPr>
              <w:t xml:space="preserve"> the field procedures for all activities of information gathering derived from, but not limited to tools, instruments</w:t>
            </w:r>
            <w:r w:rsidR="002C0D56" w:rsidRPr="00A946AC">
              <w:rPr>
                <w:rFonts w:asciiTheme="minorHAnsi" w:hAnsiTheme="minorHAnsi" w:cstheme="minorHAnsi"/>
                <w:i/>
                <w:iCs/>
              </w:rPr>
              <w:t xml:space="preserve"> (Make/Model No.)</w:t>
            </w:r>
            <w:r w:rsidRPr="00A946AC">
              <w:rPr>
                <w:rFonts w:asciiTheme="minorHAnsi" w:hAnsiTheme="minorHAnsi" w:cstheme="minorHAnsi"/>
                <w:i/>
                <w:iCs/>
              </w:rPr>
              <w:t xml:space="preserve">, observations, investigations, and sample collection.  </w:t>
            </w:r>
            <w:r w:rsidR="00D815FB" w:rsidRPr="00A946AC">
              <w:rPr>
                <w:rFonts w:asciiTheme="minorHAnsi" w:hAnsiTheme="minorHAnsi" w:cstheme="minorHAnsi"/>
                <w:i/>
                <w:iCs/>
              </w:rPr>
              <w:t xml:space="preserve"> </w:t>
            </w:r>
            <w:r w:rsidRPr="00A946AC">
              <w:rPr>
                <w:rFonts w:asciiTheme="minorHAnsi" w:hAnsiTheme="minorHAnsi" w:cstheme="minorHAnsi"/>
                <w:i/>
                <w:iCs/>
              </w:rPr>
              <w:t xml:space="preserve">Include holding times, sample containers, </w:t>
            </w:r>
            <w:r w:rsidR="007D5F3B" w:rsidRPr="00A946AC">
              <w:rPr>
                <w:rFonts w:asciiTheme="minorHAnsi" w:hAnsiTheme="minorHAnsi" w:cstheme="minorHAnsi"/>
                <w:i/>
                <w:iCs/>
              </w:rPr>
              <w:t xml:space="preserve">sample volume </w:t>
            </w:r>
            <w:r w:rsidRPr="00A946AC">
              <w:rPr>
                <w:rFonts w:asciiTheme="minorHAnsi" w:hAnsiTheme="minorHAnsi" w:cstheme="minorHAnsi"/>
                <w:i/>
                <w:iCs/>
              </w:rPr>
              <w:t xml:space="preserve">and preservation procedures.  Also describe </w:t>
            </w:r>
            <w:r w:rsidR="00707010" w:rsidRPr="00A946AC">
              <w:rPr>
                <w:rFonts w:asciiTheme="minorHAnsi" w:hAnsiTheme="minorHAnsi" w:cstheme="minorHAnsi"/>
                <w:i/>
                <w:iCs/>
              </w:rPr>
              <w:t xml:space="preserve"> </w:t>
            </w:r>
            <w:r w:rsidRPr="00A946AC">
              <w:rPr>
                <w:rFonts w:asciiTheme="minorHAnsi" w:hAnsiTheme="minorHAnsi" w:cstheme="minorHAnsi"/>
                <w:i/>
                <w:iCs/>
              </w:rPr>
              <w:t xml:space="preserve">Chain of Custody (COC) </w:t>
            </w:r>
            <w:r w:rsidR="0007730C" w:rsidRPr="00A946AC">
              <w:rPr>
                <w:rFonts w:asciiTheme="minorHAnsi" w:hAnsiTheme="minorHAnsi" w:cstheme="minorHAnsi"/>
                <w:i/>
                <w:iCs/>
              </w:rPr>
              <w:t xml:space="preserve"> </w:t>
            </w:r>
            <w:r w:rsidR="00A42842" w:rsidRPr="00A946AC">
              <w:rPr>
                <w:rFonts w:asciiTheme="minorHAnsi" w:hAnsiTheme="minorHAnsi" w:cstheme="minorHAnsi"/>
                <w:i/>
                <w:iCs/>
              </w:rPr>
              <w:t>procedures</w:t>
            </w:r>
            <w:r w:rsidR="00053CC2" w:rsidRPr="00A946AC">
              <w:rPr>
                <w:rFonts w:asciiTheme="minorHAnsi" w:hAnsiTheme="minorHAnsi" w:cstheme="minorHAnsi"/>
                <w:i/>
                <w:iCs/>
              </w:rPr>
              <w:t xml:space="preserve"> </w:t>
            </w:r>
            <w:r w:rsidR="0078545A" w:rsidRPr="00A946AC">
              <w:rPr>
                <w:rFonts w:asciiTheme="minorHAnsi" w:hAnsiTheme="minorHAnsi" w:cstheme="minorHAnsi"/>
                <w:i/>
                <w:iCs/>
              </w:rPr>
              <w:t>(handling and transport</w:t>
            </w:r>
            <w:r w:rsidR="00053CC2" w:rsidRPr="00A946AC">
              <w:rPr>
                <w:rFonts w:asciiTheme="minorHAnsi" w:hAnsiTheme="minorHAnsi" w:cstheme="minorHAnsi"/>
                <w:i/>
                <w:iCs/>
              </w:rPr>
              <w:t>)</w:t>
            </w:r>
            <w:r w:rsidR="00E22CDB" w:rsidRPr="00A946AC">
              <w:rPr>
                <w:rFonts w:asciiTheme="minorHAnsi" w:hAnsiTheme="minorHAnsi" w:cstheme="minorHAnsi"/>
                <w:i/>
                <w:iCs/>
              </w:rPr>
              <w:t>.  I</w:t>
            </w:r>
            <w:r w:rsidRPr="00A946AC">
              <w:rPr>
                <w:rFonts w:asciiTheme="minorHAnsi" w:hAnsiTheme="minorHAnsi" w:cstheme="minorHAnsi"/>
                <w:i/>
                <w:iCs/>
              </w:rPr>
              <w:t>nclude forms in an appendix.</w:t>
            </w:r>
          </w:p>
        </w:tc>
      </w:tr>
      <w:tr w:rsidR="00AC5AD8" w14:paraId="3461C4E3" w14:textId="77777777">
        <w:tc>
          <w:tcPr>
            <w:tcW w:w="9350" w:type="dxa"/>
          </w:tcPr>
          <w:p w14:paraId="34088ED1" w14:textId="77777777" w:rsidR="00AC5AD8" w:rsidRDefault="00AC5AD8" w:rsidP="00F702F7">
            <w:pPr>
              <w:rPr>
                <w:rFonts w:asciiTheme="majorHAnsi" w:hAnsiTheme="majorHAnsi" w:cstheme="majorHAnsi"/>
                <w:b/>
                <w:bCs/>
                <w:color w:val="0070C0"/>
                <w:sz w:val="24"/>
                <w:szCs w:val="24"/>
              </w:rPr>
            </w:pPr>
          </w:p>
          <w:p w14:paraId="25D7B15E" w14:textId="77777777" w:rsidR="00AC5AD8" w:rsidRDefault="00AC5AD8" w:rsidP="00F702F7">
            <w:pPr>
              <w:rPr>
                <w:rFonts w:asciiTheme="majorHAnsi" w:hAnsiTheme="majorHAnsi" w:cstheme="majorHAnsi"/>
                <w:b/>
                <w:bCs/>
                <w:color w:val="0070C0"/>
                <w:sz w:val="24"/>
                <w:szCs w:val="24"/>
              </w:rPr>
            </w:pPr>
          </w:p>
          <w:p w14:paraId="75D8AEF3" w14:textId="77777777" w:rsidR="00AC5AD8" w:rsidRDefault="00AC5AD8" w:rsidP="00F702F7">
            <w:pPr>
              <w:rPr>
                <w:rFonts w:asciiTheme="majorHAnsi" w:hAnsiTheme="majorHAnsi" w:cstheme="majorHAnsi"/>
                <w:b/>
                <w:bCs/>
                <w:color w:val="0070C0"/>
                <w:sz w:val="24"/>
                <w:szCs w:val="24"/>
              </w:rPr>
            </w:pPr>
          </w:p>
          <w:p w14:paraId="240938FC" w14:textId="77777777" w:rsidR="00AC5AD8" w:rsidRDefault="00AC5AD8" w:rsidP="00F702F7">
            <w:pPr>
              <w:rPr>
                <w:rFonts w:asciiTheme="majorHAnsi" w:hAnsiTheme="majorHAnsi" w:cstheme="majorHAnsi"/>
                <w:b/>
                <w:bCs/>
                <w:color w:val="0070C0"/>
                <w:sz w:val="24"/>
                <w:szCs w:val="24"/>
              </w:rPr>
            </w:pPr>
          </w:p>
          <w:p w14:paraId="609B518F" w14:textId="77777777" w:rsidR="00AC5AD8" w:rsidRDefault="00AC5AD8" w:rsidP="00F702F7">
            <w:pPr>
              <w:rPr>
                <w:rFonts w:asciiTheme="majorHAnsi" w:hAnsiTheme="majorHAnsi" w:cstheme="majorHAnsi"/>
                <w:b/>
                <w:bCs/>
                <w:color w:val="0070C0"/>
                <w:sz w:val="24"/>
                <w:szCs w:val="24"/>
              </w:rPr>
            </w:pPr>
          </w:p>
          <w:p w14:paraId="02633E82" w14:textId="77777777" w:rsidR="00AC5AD8" w:rsidRDefault="00AC5AD8" w:rsidP="00F702F7">
            <w:pPr>
              <w:rPr>
                <w:rFonts w:asciiTheme="majorHAnsi" w:hAnsiTheme="majorHAnsi" w:cstheme="majorHAnsi"/>
                <w:b/>
                <w:bCs/>
                <w:color w:val="0070C0"/>
                <w:sz w:val="24"/>
                <w:szCs w:val="24"/>
              </w:rPr>
            </w:pPr>
          </w:p>
        </w:tc>
      </w:tr>
    </w:tbl>
    <w:p w14:paraId="0AF5B48D" w14:textId="77777777" w:rsidR="00DF01EE" w:rsidRDefault="00DF01EE" w:rsidP="616541FC">
      <w:pPr>
        <w:spacing w:line="240" w:lineRule="auto"/>
        <w:rPr>
          <w:rFonts w:asciiTheme="majorHAnsi" w:hAnsiTheme="majorHAnsi" w:cstheme="majorBidi"/>
          <w:b/>
          <w:bCs/>
          <w:color w:val="0070C0"/>
          <w:sz w:val="24"/>
          <w:szCs w:val="24"/>
        </w:rPr>
      </w:pPr>
    </w:p>
    <w:p w14:paraId="3E3ABE85" w14:textId="4D13D32D" w:rsidR="00097053" w:rsidRPr="00EF7750" w:rsidRDefault="00097053" w:rsidP="00097053">
      <w:pPr>
        <w:pStyle w:val="Caption"/>
        <w:keepNext/>
        <w:rPr>
          <w:rFonts w:asciiTheme="minorHAnsi" w:hAnsiTheme="minorHAnsi" w:cstheme="minorHAnsi"/>
          <w:b/>
          <w:bCs/>
          <w:i w:val="0"/>
          <w:iCs w:val="0"/>
          <w:color w:val="auto"/>
          <w:sz w:val="22"/>
          <w:szCs w:val="22"/>
        </w:rPr>
      </w:pPr>
      <w:bookmarkStart w:id="33" w:name="_Toc210736914"/>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6</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Field/Laboratory Analyses</w:t>
      </w:r>
      <w:bookmarkEnd w:id="33"/>
    </w:p>
    <w:tbl>
      <w:tblPr>
        <w:tblStyle w:val="TableGrid"/>
        <w:tblW w:w="0" w:type="auto"/>
        <w:tblLook w:val="04A0" w:firstRow="1" w:lastRow="0" w:firstColumn="1" w:lastColumn="0" w:noHBand="0" w:noVBand="1"/>
      </w:tblPr>
      <w:tblGrid>
        <w:gridCol w:w="1234"/>
        <w:gridCol w:w="987"/>
        <w:gridCol w:w="1499"/>
        <w:gridCol w:w="1751"/>
        <w:gridCol w:w="901"/>
        <w:gridCol w:w="941"/>
        <w:gridCol w:w="1531"/>
        <w:gridCol w:w="506"/>
      </w:tblGrid>
      <w:tr w:rsidR="00991D8C" w:rsidRPr="00AC5AD8" w14:paraId="739845E2" w14:textId="77777777" w:rsidTr="31619AC5">
        <w:tc>
          <w:tcPr>
            <w:tcW w:w="9350" w:type="dxa"/>
            <w:gridSpan w:val="8"/>
            <w:shd w:val="clear" w:color="auto" w:fill="D9E2F3" w:themeFill="accent1" w:themeFillTint="33"/>
          </w:tcPr>
          <w:p w14:paraId="069A96CF" w14:textId="586BD58D" w:rsidR="00991D8C" w:rsidRPr="00A946AC" w:rsidRDefault="00FD2225">
            <w:pPr>
              <w:rPr>
                <w:rFonts w:asciiTheme="minorHAnsi" w:hAnsiTheme="minorHAnsi" w:cstheme="minorHAnsi"/>
                <w:b/>
                <w:bCs/>
              </w:rPr>
            </w:pPr>
            <w:r w:rsidRPr="00A946AC">
              <w:rPr>
                <w:rFonts w:asciiTheme="minorHAnsi" w:hAnsiTheme="minorHAnsi" w:cstheme="minorHAnsi"/>
                <w:b/>
                <w:bCs/>
              </w:rPr>
              <w:t xml:space="preserve">Field </w:t>
            </w:r>
            <w:r w:rsidR="00DC7249" w:rsidRPr="00A946AC">
              <w:rPr>
                <w:rFonts w:asciiTheme="minorHAnsi" w:hAnsiTheme="minorHAnsi" w:cstheme="minorHAnsi"/>
                <w:b/>
                <w:bCs/>
              </w:rPr>
              <w:t xml:space="preserve">/ </w:t>
            </w:r>
            <w:r w:rsidR="008D3160" w:rsidRPr="00A946AC">
              <w:rPr>
                <w:rFonts w:asciiTheme="minorHAnsi" w:hAnsiTheme="minorHAnsi" w:cstheme="minorHAnsi"/>
                <w:b/>
                <w:bCs/>
              </w:rPr>
              <w:t>Laboratory Analyses</w:t>
            </w:r>
          </w:p>
        </w:tc>
      </w:tr>
      <w:tr w:rsidR="00236185" w:rsidRPr="00AC5AD8" w14:paraId="1D620B16" w14:textId="77777777" w:rsidTr="31619AC5">
        <w:tc>
          <w:tcPr>
            <w:tcW w:w="9350" w:type="dxa"/>
            <w:gridSpan w:val="8"/>
            <w:shd w:val="clear" w:color="auto" w:fill="D9E2F3" w:themeFill="accent1" w:themeFillTint="33"/>
          </w:tcPr>
          <w:p w14:paraId="2DF4A4C6" w14:textId="606EDB04" w:rsidR="00236185" w:rsidRPr="00A946AC" w:rsidRDefault="00236185">
            <w:pPr>
              <w:rPr>
                <w:rFonts w:asciiTheme="minorHAnsi" w:hAnsiTheme="minorHAnsi" w:cstheme="minorHAnsi"/>
                <w:b/>
                <w:bCs/>
              </w:rPr>
            </w:pPr>
            <w:r w:rsidRPr="00A946AC">
              <w:rPr>
                <w:rFonts w:asciiTheme="minorHAnsi" w:eastAsia="Times New Roman" w:hAnsiTheme="minorHAnsi" w:cstheme="minorHAnsi"/>
                <w:b/>
                <w:bCs/>
              </w:rPr>
              <w:t>Analysis Method Details</w:t>
            </w:r>
            <w:r w:rsidR="00045AF0" w:rsidRPr="00A946AC">
              <w:rPr>
                <w:rFonts w:asciiTheme="minorHAnsi" w:eastAsia="Times New Roman" w:hAnsiTheme="minorHAnsi" w:cstheme="minorHAnsi"/>
                <w:b/>
                <w:bCs/>
              </w:rPr>
              <w:t xml:space="preserve"> </w:t>
            </w:r>
            <w:r w:rsidR="00045AF0" w:rsidRPr="00A946AC">
              <w:rPr>
                <w:rFonts w:asciiTheme="minorHAnsi" w:eastAsia="Times New Roman" w:hAnsiTheme="minorHAnsi" w:cstheme="minorHAnsi"/>
                <w:i/>
                <w:iCs/>
              </w:rPr>
              <w:t>(</w:t>
            </w:r>
            <w:r w:rsidR="00825E99" w:rsidRPr="00A946AC">
              <w:rPr>
                <w:rFonts w:asciiTheme="minorHAnsi" w:eastAsia="Times New Roman" w:hAnsiTheme="minorHAnsi" w:cstheme="minorHAnsi"/>
                <w:i/>
                <w:iCs/>
              </w:rPr>
              <w:t xml:space="preserve">Add rows as necessary. </w:t>
            </w:r>
            <w:r w:rsidR="00045AF0" w:rsidRPr="00A946AC">
              <w:rPr>
                <w:rFonts w:asciiTheme="minorHAnsi" w:eastAsia="Times New Roman" w:hAnsiTheme="minorHAnsi" w:cstheme="minorHAnsi"/>
                <w:i/>
                <w:iCs/>
              </w:rPr>
              <w:t xml:space="preserve">If a column does not apply, </w:t>
            </w:r>
            <w:r w:rsidR="00DE320F" w:rsidRPr="00A946AC">
              <w:rPr>
                <w:rFonts w:asciiTheme="minorHAnsi" w:eastAsia="Times New Roman" w:hAnsiTheme="minorHAnsi" w:cstheme="minorHAnsi"/>
                <w:i/>
                <w:iCs/>
              </w:rPr>
              <w:t>write, “N/A”)</w:t>
            </w:r>
          </w:p>
        </w:tc>
      </w:tr>
      <w:tr w:rsidR="007B56C8" w:rsidRPr="00AC5AD8" w14:paraId="10CBC28F" w14:textId="77777777" w:rsidTr="00097053">
        <w:trPr>
          <w:trHeight w:val="54"/>
        </w:trPr>
        <w:tc>
          <w:tcPr>
            <w:tcW w:w="1234" w:type="dxa"/>
            <w:shd w:val="clear" w:color="auto" w:fill="D9E2F3" w:themeFill="accent1" w:themeFillTint="33"/>
          </w:tcPr>
          <w:p w14:paraId="6A06A5AF" w14:textId="4A3892B3" w:rsidR="00633570" w:rsidRPr="00A946AC" w:rsidRDefault="00CD448E" w:rsidP="00633570">
            <w:pPr>
              <w:rPr>
                <w:rFonts w:asciiTheme="minorHAnsi" w:eastAsia="Times New Roman" w:hAnsiTheme="minorHAnsi" w:cstheme="minorHAnsi"/>
                <w:b/>
                <w:bCs/>
              </w:rPr>
            </w:pPr>
            <w:r w:rsidRPr="00A946AC">
              <w:rPr>
                <w:rFonts w:asciiTheme="minorHAnsi" w:eastAsia="Times New Roman" w:hAnsiTheme="minorHAnsi" w:cstheme="minorHAnsi"/>
                <w:b/>
                <w:bCs/>
              </w:rPr>
              <w:t>Analyte</w:t>
            </w:r>
          </w:p>
        </w:tc>
        <w:tc>
          <w:tcPr>
            <w:tcW w:w="987" w:type="dxa"/>
            <w:shd w:val="clear" w:color="auto" w:fill="D9E2F3" w:themeFill="accent1" w:themeFillTint="33"/>
          </w:tcPr>
          <w:p w14:paraId="1C0F1413" w14:textId="2AD0738E" w:rsidR="00633570" w:rsidRPr="00A946AC" w:rsidRDefault="00633570" w:rsidP="00633570">
            <w:pPr>
              <w:rPr>
                <w:rFonts w:asciiTheme="minorHAnsi" w:eastAsia="Times New Roman" w:hAnsiTheme="minorHAnsi" w:cstheme="minorHAnsi"/>
                <w:b/>
                <w:bCs/>
              </w:rPr>
            </w:pPr>
            <w:r w:rsidRPr="00A946AC">
              <w:rPr>
                <w:rFonts w:asciiTheme="minorHAnsi" w:eastAsia="Times New Roman" w:hAnsiTheme="minorHAnsi" w:cstheme="minorHAnsi"/>
                <w:b/>
                <w:bCs/>
              </w:rPr>
              <w:t>Matrix</w:t>
            </w:r>
            <w:r w:rsidR="00C351AB" w:rsidRPr="00A946AC">
              <w:rPr>
                <w:rFonts w:asciiTheme="minorHAnsi" w:eastAsia="Times New Roman" w:hAnsiTheme="minorHAnsi" w:cstheme="minorHAnsi"/>
                <w:b/>
                <w:bCs/>
              </w:rPr>
              <w:t xml:space="preserve"> (</w:t>
            </w:r>
            <w:r w:rsidR="007F108E" w:rsidRPr="00A946AC">
              <w:rPr>
                <w:rFonts w:asciiTheme="minorHAnsi" w:eastAsia="Times New Roman" w:hAnsiTheme="minorHAnsi" w:cstheme="minorHAnsi"/>
                <w:b/>
                <w:bCs/>
              </w:rPr>
              <w:t xml:space="preserve">i.e. </w:t>
            </w:r>
            <w:r w:rsidR="00C351AB" w:rsidRPr="00A946AC">
              <w:rPr>
                <w:rFonts w:asciiTheme="minorHAnsi" w:eastAsia="Times New Roman" w:hAnsiTheme="minorHAnsi" w:cstheme="minorHAnsi"/>
                <w:b/>
                <w:bCs/>
              </w:rPr>
              <w:t>Drinking Water)</w:t>
            </w:r>
            <w:r w:rsidRPr="00A946AC">
              <w:rPr>
                <w:rFonts w:asciiTheme="minorHAnsi" w:eastAsia="Times New Roman" w:hAnsiTheme="minorHAnsi" w:cstheme="minorHAnsi"/>
                <w:b/>
                <w:bCs/>
              </w:rPr>
              <w:t xml:space="preserve"> </w:t>
            </w:r>
          </w:p>
        </w:tc>
        <w:tc>
          <w:tcPr>
            <w:tcW w:w="1499" w:type="dxa"/>
            <w:shd w:val="clear" w:color="auto" w:fill="D9E2F3" w:themeFill="accent1" w:themeFillTint="33"/>
          </w:tcPr>
          <w:p w14:paraId="61ABBB1D" w14:textId="2AC7F882" w:rsidR="00EE5341" w:rsidRPr="00A946AC" w:rsidRDefault="003C62B9" w:rsidP="00937E4E">
            <w:pPr>
              <w:tabs>
                <w:tab w:val="left" w:pos="2100"/>
              </w:tabs>
              <w:rPr>
                <w:rFonts w:asciiTheme="minorHAnsi" w:eastAsia="Times New Roman" w:hAnsiTheme="minorHAnsi" w:cstheme="minorHAnsi"/>
                <w:b/>
                <w:bCs/>
              </w:rPr>
            </w:pPr>
            <w:r w:rsidRPr="00A946AC">
              <w:rPr>
                <w:rFonts w:asciiTheme="minorHAnsi" w:eastAsia="Times New Roman" w:hAnsiTheme="minorHAnsi" w:cstheme="minorHAnsi"/>
                <w:b/>
                <w:bCs/>
              </w:rPr>
              <w:t>Analytical</w:t>
            </w:r>
          </w:p>
          <w:p w14:paraId="0981ED27" w14:textId="4A2AA93F" w:rsidR="00633570" w:rsidRPr="00A946AC" w:rsidRDefault="00633570" w:rsidP="00937E4E">
            <w:pPr>
              <w:tabs>
                <w:tab w:val="left" w:pos="2100"/>
              </w:tabs>
              <w:rPr>
                <w:rFonts w:asciiTheme="minorHAnsi" w:eastAsia="Times New Roman" w:hAnsiTheme="minorHAnsi" w:cstheme="minorHAnsi"/>
                <w:b/>
                <w:bCs/>
              </w:rPr>
            </w:pPr>
            <w:r w:rsidRPr="00A946AC">
              <w:rPr>
                <w:rFonts w:asciiTheme="minorHAnsi" w:eastAsia="Times New Roman" w:hAnsiTheme="minorHAnsi" w:cstheme="minorHAnsi"/>
                <w:b/>
                <w:bCs/>
              </w:rPr>
              <w:t>Method/SOP</w:t>
            </w:r>
          </w:p>
        </w:tc>
        <w:tc>
          <w:tcPr>
            <w:tcW w:w="1751" w:type="dxa"/>
            <w:shd w:val="clear" w:color="auto" w:fill="D9E2F3" w:themeFill="accent1" w:themeFillTint="33"/>
          </w:tcPr>
          <w:p w14:paraId="6DF05865" w14:textId="77777777" w:rsidR="00633570" w:rsidRPr="00A946AC" w:rsidRDefault="00633570" w:rsidP="00633570">
            <w:pPr>
              <w:tabs>
                <w:tab w:val="left" w:pos="2100"/>
              </w:tabs>
              <w:rPr>
                <w:rFonts w:asciiTheme="minorHAnsi" w:eastAsia="Times New Roman" w:hAnsiTheme="minorHAnsi" w:cstheme="minorHAnsi"/>
                <w:b/>
                <w:bCs/>
              </w:rPr>
            </w:pPr>
            <w:r w:rsidRPr="00A946AC">
              <w:rPr>
                <w:rFonts w:asciiTheme="minorHAnsi" w:eastAsia="Times New Roman" w:hAnsiTheme="minorHAnsi" w:cstheme="minorHAnsi"/>
                <w:b/>
                <w:bCs/>
              </w:rPr>
              <w:t>Field/Laboratory</w:t>
            </w:r>
          </w:p>
          <w:p w14:paraId="5873B93F" w14:textId="387C029E" w:rsidR="00633570" w:rsidRPr="00A946AC" w:rsidRDefault="00633570" w:rsidP="00633570">
            <w:pPr>
              <w:rPr>
                <w:rFonts w:asciiTheme="minorHAnsi" w:eastAsia="Times New Roman" w:hAnsiTheme="minorHAnsi" w:cstheme="minorHAnsi"/>
                <w:b/>
                <w:bCs/>
              </w:rPr>
            </w:pPr>
            <w:r w:rsidRPr="00A946AC">
              <w:rPr>
                <w:rFonts w:asciiTheme="minorHAnsi" w:eastAsia="Times New Roman" w:hAnsiTheme="minorHAnsi" w:cstheme="minorHAnsi"/>
                <w:b/>
                <w:bCs/>
              </w:rPr>
              <w:t>Reporting Limit</w:t>
            </w:r>
          </w:p>
        </w:tc>
        <w:tc>
          <w:tcPr>
            <w:tcW w:w="901" w:type="dxa"/>
            <w:shd w:val="clear" w:color="auto" w:fill="D9E2F3" w:themeFill="accent1" w:themeFillTint="33"/>
          </w:tcPr>
          <w:p w14:paraId="6A969C0C" w14:textId="319CACD1" w:rsidR="00633570" w:rsidRPr="00A946AC" w:rsidRDefault="007B56C8" w:rsidP="00633570">
            <w:pPr>
              <w:rPr>
                <w:rFonts w:asciiTheme="minorHAnsi" w:eastAsia="Times New Roman" w:hAnsiTheme="minorHAnsi" w:cstheme="minorHAnsi"/>
                <w:b/>
                <w:bCs/>
              </w:rPr>
            </w:pPr>
            <w:r w:rsidRPr="00A946AC">
              <w:rPr>
                <w:rFonts w:asciiTheme="minorHAnsi" w:eastAsia="Times New Roman" w:hAnsiTheme="minorHAnsi" w:cstheme="minorHAnsi"/>
                <w:b/>
                <w:bCs/>
              </w:rPr>
              <w:t>i.e.</w:t>
            </w:r>
            <w:r w:rsidR="00633570" w:rsidRPr="00A946AC">
              <w:rPr>
                <w:rFonts w:asciiTheme="minorHAnsi" w:eastAsia="Times New Roman" w:hAnsiTheme="minorHAnsi" w:cstheme="minorHAnsi"/>
                <w:b/>
                <w:bCs/>
              </w:rPr>
              <w:t xml:space="preserve">MCL or TT </w:t>
            </w:r>
          </w:p>
        </w:tc>
        <w:tc>
          <w:tcPr>
            <w:tcW w:w="941" w:type="dxa"/>
            <w:shd w:val="clear" w:color="auto" w:fill="D9E2F3" w:themeFill="accent1" w:themeFillTint="33"/>
          </w:tcPr>
          <w:p w14:paraId="2EED635C" w14:textId="0165AA7E" w:rsidR="00633570" w:rsidRPr="00A946AC" w:rsidRDefault="009F252C" w:rsidP="00633570">
            <w:pPr>
              <w:rPr>
                <w:rFonts w:asciiTheme="minorHAnsi" w:eastAsia="Times New Roman" w:hAnsiTheme="minorHAnsi" w:cstheme="minorHAnsi"/>
                <w:b/>
                <w:bCs/>
              </w:rPr>
            </w:pPr>
            <w:r w:rsidRPr="00A946AC">
              <w:rPr>
                <w:rFonts w:asciiTheme="minorHAnsi" w:eastAsia="Times New Roman" w:hAnsiTheme="minorHAnsi" w:cstheme="minorHAnsi"/>
                <w:b/>
                <w:bCs/>
              </w:rPr>
              <w:t>i.e. MCLG</w:t>
            </w:r>
          </w:p>
        </w:tc>
        <w:tc>
          <w:tcPr>
            <w:tcW w:w="1531" w:type="dxa"/>
            <w:shd w:val="clear" w:color="auto" w:fill="D9E2F3" w:themeFill="accent1" w:themeFillTint="33"/>
          </w:tcPr>
          <w:p w14:paraId="64098295" w14:textId="2E5D654A" w:rsidR="00633570" w:rsidRPr="00A946AC" w:rsidRDefault="00D50C99" w:rsidP="00633570">
            <w:pPr>
              <w:rPr>
                <w:rFonts w:asciiTheme="minorHAnsi" w:eastAsia="Times New Roman" w:hAnsiTheme="minorHAnsi" w:cstheme="minorHAnsi"/>
                <w:b/>
                <w:bCs/>
              </w:rPr>
            </w:pPr>
            <w:r w:rsidRPr="00A946AC">
              <w:rPr>
                <w:rFonts w:asciiTheme="minorHAnsi" w:eastAsia="Times New Roman" w:hAnsiTheme="minorHAnsi" w:cstheme="minorHAnsi"/>
                <w:b/>
                <w:bCs/>
              </w:rPr>
              <w:t>i.e. Secondary</w:t>
            </w:r>
            <w:r w:rsidR="008C2936" w:rsidRPr="00A946AC">
              <w:rPr>
                <w:rFonts w:asciiTheme="minorHAnsi" w:eastAsia="Times New Roman" w:hAnsiTheme="minorHAnsi" w:cstheme="minorHAnsi"/>
                <w:b/>
                <w:bCs/>
              </w:rPr>
              <w:t xml:space="preserve"> Drinking Water Regulations</w:t>
            </w:r>
          </w:p>
        </w:tc>
        <w:tc>
          <w:tcPr>
            <w:tcW w:w="506" w:type="dxa"/>
            <w:shd w:val="clear" w:color="auto" w:fill="D9E2F3" w:themeFill="accent1" w:themeFillTint="33"/>
          </w:tcPr>
          <w:p w14:paraId="1F9ACD89" w14:textId="7905AD83" w:rsidR="00633570" w:rsidRPr="00A946AC" w:rsidRDefault="00633570" w:rsidP="00633570">
            <w:pPr>
              <w:rPr>
                <w:rFonts w:asciiTheme="minorHAnsi" w:eastAsia="Times New Roman" w:hAnsiTheme="minorHAnsi" w:cstheme="minorHAnsi"/>
                <w:b/>
                <w:bCs/>
              </w:rPr>
            </w:pPr>
          </w:p>
        </w:tc>
      </w:tr>
      <w:tr w:rsidR="007B56C8" w14:paraId="6AEFE413" w14:textId="77777777" w:rsidTr="00097053">
        <w:trPr>
          <w:trHeight w:val="51"/>
        </w:trPr>
        <w:tc>
          <w:tcPr>
            <w:tcW w:w="1234" w:type="dxa"/>
            <w:shd w:val="clear" w:color="auto" w:fill="FFFFFF" w:themeFill="background1"/>
          </w:tcPr>
          <w:p w14:paraId="1C0C3B42" w14:textId="55A2AC24" w:rsidR="07B7D408" w:rsidRPr="00A946AC" w:rsidRDefault="07B7D408" w:rsidP="07B7D408">
            <w:pPr>
              <w:rPr>
                <w:rFonts w:asciiTheme="minorHAnsi" w:eastAsia="Times New Roman" w:hAnsiTheme="minorHAnsi" w:cstheme="minorHAnsi"/>
                <w:i/>
                <w:iCs/>
              </w:rPr>
            </w:pPr>
          </w:p>
        </w:tc>
        <w:tc>
          <w:tcPr>
            <w:tcW w:w="987" w:type="dxa"/>
            <w:shd w:val="clear" w:color="auto" w:fill="FFFFFF" w:themeFill="background1"/>
          </w:tcPr>
          <w:p w14:paraId="08EDF808" w14:textId="6E7719DC" w:rsidR="07B7D408" w:rsidRPr="00A946AC" w:rsidRDefault="07B7D408" w:rsidP="07B7D408">
            <w:pPr>
              <w:rPr>
                <w:rFonts w:asciiTheme="minorHAnsi" w:eastAsia="Times New Roman" w:hAnsiTheme="minorHAnsi" w:cstheme="minorHAnsi"/>
                <w:i/>
                <w:iCs/>
              </w:rPr>
            </w:pPr>
          </w:p>
        </w:tc>
        <w:tc>
          <w:tcPr>
            <w:tcW w:w="1499" w:type="dxa"/>
            <w:shd w:val="clear" w:color="auto" w:fill="FFFFFF" w:themeFill="background1"/>
          </w:tcPr>
          <w:p w14:paraId="2058B3BF" w14:textId="634FCBA4" w:rsidR="07B7D408" w:rsidRPr="00A946AC" w:rsidRDefault="07B7D408" w:rsidP="07B7D408">
            <w:pPr>
              <w:rPr>
                <w:rFonts w:asciiTheme="minorHAnsi" w:eastAsia="Times New Roman" w:hAnsiTheme="minorHAnsi" w:cstheme="minorHAnsi"/>
                <w:i/>
                <w:iCs/>
              </w:rPr>
            </w:pPr>
          </w:p>
        </w:tc>
        <w:tc>
          <w:tcPr>
            <w:tcW w:w="1751" w:type="dxa"/>
            <w:shd w:val="clear" w:color="auto" w:fill="FFFFFF" w:themeFill="background1"/>
          </w:tcPr>
          <w:p w14:paraId="1EF01AA1" w14:textId="4243A8E2" w:rsidR="07B7D408" w:rsidRPr="00A946AC" w:rsidRDefault="07B7D408" w:rsidP="07B7D408">
            <w:pPr>
              <w:rPr>
                <w:rFonts w:asciiTheme="minorHAnsi" w:eastAsia="Times New Roman" w:hAnsiTheme="minorHAnsi" w:cstheme="minorHAnsi"/>
                <w:i/>
                <w:iCs/>
              </w:rPr>
            </w:pPr>
          </w:p>
        </w:tc>
        <w:tc>
          <w:tcPr>
            <w:tcW w:w="901" w:type="dxa"/>
            <w:shd w:val="clear" w:color="auto" w:fill="FFFFFF" w:themeFill="background1"/>
          </w:tcPr>
          <w:p w14:paraId="04D34F68" w14:textId="36D79E8E" w:rsidR="07B7D408" w:rsidRPr="00A946AC" w:rsidRDefault="07B7D408" w:rsidP="07B7D408">
            <w:pPr>
              <w:rPr>
                <w:rFonts w:asciiTheme="minorHAnsi" w:eastAsia="Times New Roman" w:hAnsiTheme="minorHAnsi" w:cstheme="minorHAnsi"/>
                <w:i/>
                <w:iCs/>
              </w:rPr>
            </w:pPr>
          </w:p>
        </w:tc>
        <w:tc>
          <w:tcPr>
            <w:tcW w:w="941" w:type="dxa"/>
            <w:shd w:val="clear" w:color="auto" w:fill="FFFFFF" w:themeFill="background1"/>
          </w:tcPr>
          <w:p w14:paraId="107A3D99" w14:textId="1F4882CC" w:rsidR="07B7D408" w:rsidRPr="00A946AC" w:rsidRDefault="07B7D408" w:rsidP="07B7D408">
            <w:pPr>
              <w:rPr>
                <w:rFonts w:asciiTheme="minorHAnsi" w:eastAsia="Times New Roman" w:hAnsiTheme="minorHAnsi" w:cstheme="minorHAnsi"/>
                <w:i/>
                <w:iCs/>
              </w:rPr>
            </w:pPr>
          </w:p>
        </w:tc>
        <w:tc>
          <w:tcPr>
            <w:tcW w:w="1531" w:type="dxa"/>
            <w:shd w:val="clear" w:color="auto" w:fill="FFFFFF" w:themeFill="background1"/>
          </w:tcPr>
          <w:p w14:paraId="3F83B9AA" w14:textId="2410F5DD" w:rsidR="07B7D408" w:rsidRPr="00A946AC" w:rsidRDefault="07B7D408" w:rsidP="07B7D408">
            <w:pPr>
              <w:rPr>
                <w:rFonts w:asciiTheme="minorHAnsi" w:eastAsia="Times New Roman" w:hAnsiTheme="minorHAnsi" w:cstheme="minorHAnsi"/>
                <w:i/>
                <w:iCs/>
              </w:rPr>
            </w:pPr>
          </w:p>
        </w:tc>
        <w:tc>
          <w:tcPr>
            <w:tcW w:w="506" w:type="dxa"/>
            <w:shd w:val="clear" w:color="auto" w:fill="FFFFFF" w:themeFill="background1"/>
          </w:tcPr>
          <w:p w14:paraId="581E9E27" w14:textId="79742C9D" w:rsidR="07B7D408" w:rsidRPr="00A946AC" w:rsidRDefault="07B7D408" w:rsidP="07B7D408">
            <w:pPr>
              <w:rPr>
                <w:rFonts w:asciiTheme="minorHAnsi" w:eastAsia="Times New Roman" w:hAnsiTheme="minorHAnsi" w:cstheme="minorHAnsi"/>
                <w:i/>
                <w:iCs/>
              </w:rPr>
            </w:pPr>
          </w:p>
        </w:tc>
      </w:tr>
      <w:tr w:rsidR="007B56C8" w14:paraId="757F12FC" w14:textId="77777777" w:rsidTr="00097053">
        <w:trPr>
          <w:trHeight w:val="51"/>
        </w:trPr>
        <w:tc>
          <w:tcPr>
            <w:tcW w:w="1234" w:type="dxa"/>
            <w:shd w:val="clear" w:color="auto" w:fill="FFFFFF" w:themeFill="background1"/>
          </w:tcPr>
          <w:p w14:paraId="7AFB5CA9" w14:textId="40240E2D" w:rsidR="69090DD4" w:rsidRPr="00A946AC" w:rsidRDefault="00C20636" w:rsidP="616541FC">
            <w:pPr>
              <w:rPr>
                <w:rFonts w:asciiTheme="minorHAnsi" w:eastAsia="Times New Roman" w:hAnsiTheme="minorHAnsi" w:cstheme="minorHAnsi"/>
                <w:i/>
                <w:iCs/>
              </w:rPr>
            </w:pPr>
            <w:r w:rsidRPr="00A946AC">
              <w:rPr>
                <w:rFonts w:asciiTheme="minorHAnsi" w:eastAsia="Times New Roman" w:hAnsiTheme="minorHAnsi" w:cstheme="minorHAnsi"/>
                <w:i/>
                <w:iCs/>
              </w:rPr>
              <w:t xml:space="preserve">e.g. </w:t>
            </w:r>
            <w:r w:rsidR="69090DD4" w:rsidRPr="00A946AC">
              <w:rPr>
                <w:rFonts w:asciiTheme="minorHAnsi" w:eastAsia="Times New Roman" w:hAnsiTheme="minorHAnsi" w:cstheme="minorHAnsi"/>
                <w:i/>
                <w:iCs/>
              </w:rPr>
              <w:t>pH</w:t>
            </w:r>
          </w:p>
        </w:tc>
        <w:tc>
          <w:tcPr>
            <w:tcW w:w="987" w:type="dxa"/>
            <w:shd w:val="clear" w:color="auto" w:fill="FFFFFF" w:themeFill="background1"/>
          </w:tcPr>
          <w:p w14:paraId="2344948C" w14:textId="672B889A" w:rsidR="69090DD4" w:rsidRPr="00A946AC" w:rsidRDefault="0042696D" w:rsidP="616541FC">
            <w:pPr>
              <w:rPr>
                <w:rFonts w:asciiTheme="minorHAnsi" w:eastAsia="Times New Roman" w:hAnsiTheme="minorHAnsi" w:cstheme="minorHAnsi"/>
                <w:i/>
                <w:iCs/>
              </w:rPr>
            </w:pPr>
            <w:r w:rsidRPr="00A946AC">
              <w:rPr>
                <w:rFonts w:asciiTheme="minorHAnsi" w:eastAsia="Times New Roman" w:hAnsiTheme="minorHAnsi" w:cstheme="minorHAnsi"/>
                <w:i/>
                <w:iCs/>
              </w:rPr>
              <w:t xml:space="preserve">Source or </w:t>
            </w:r>
            <w:r w:rsidR="004A404F" w:rsidRPr="00A946AC">
              <w:rPr>
                <w:rFonts w:asciiTheme="minorHAnsi" w:eastAsia="Times New Roman" w:hAnsiTheme="minorHAnsi" w:cstheme="minorHAnsi"/>
                <w:i/>
                <w:iCs/>
              </w:rPr>
              <w:t>finished</w:t>
            </w:r>
          </w:p>
        </w:tc>
        <w:tc>
          <w:tcPr>
            <w:tcW w:w="1499" w:type="dxa"/>
            <w:shd w:val="clear" w:color="auto" w:fill="FFFFFF" w:themeFill="background1"/>
          </w:tcPr>
          <w:p w14:paraId="695D972A" w14:textId="2FE9E44E" w:rsidR="616541FC" w:rsidRPr="00A946AC" w:rsidRDefault="32873C74" w:rsidP="31619AC5">
            <w:pPr>
              <w:rPr>
                <w:rFonts w:asciiTheme="minorHAnsi" w:eastAsia="Times New Roman" w:hAnsiTheme="minorHAnsi" w:cstheme="minorHAnsi"/>
                <w:i/>
                <w:iCs/>
              </w:rPr>
            </w:pPr>
            <w:r w:rsidRPr="00A946AC">
              <w:rPr>
                <w:rFonts w:asciiTheme="minorHAnsi" w:eastAsia="Times New Roman" w:hAnsiTheme="minorHAnsi" w:cstheme="minorHAnsi"/>
                <w:i/>
                <w:iCs/>
              </w:rPr>
              <w:t>SM4500 H+ (YYYY)</w:t>
            </w:r>
            <w:r w:rsidR="00ED11FF" w:rsidRPr="00A946AC">
              <w:rPr>
                <w:rFonts w:asciiTheme="minorHAnsi" w:eastAsia="Times New Roman" w:hAnsiTheme="minorHAnsi" w:cstheme="minorHAnsi"/>
                <w:i/>
                <w:iCs/>
              </w:rPr>
              <w:t xml:space="preserve"> xx Edition</w:t>
            </w:r>
          </w:p>
        </w:tc>
        <w:tc>
          <w:tcPr>
            <w:tcW w:w="1751" w:type="dxa"/>
            <w:shd w:val="clear" w:color="auto" w:fill="FFFFFF" w:themeFill="background1"/>
          </w:tcPr>
          <w:p w14:paraId="41DDCA43" w14:textId="1802EABE" w:rsidR="616541FC" w:rsidRPr="00A946AC" w:rsidRDefault="32873C74" w:rsidP="31619AC5">
            <w:pPr>
              <w:rPr>
                <w:rFonts w:asciiTheme="minorHAnsi" w:eastAsia="Times New Roman" w:hAnsiTheme="minorHAnsi" w:cstheme="minorHAnsi"/>
                <w:i/>
                <w:iCs/>
              </w:rPr>
            </w:pPr>
            <w:r w:rsidRPr="00A946AC">
              <w:rPr>
                <w:rFonts w:asciiTheme="minorHAnsi" w:eastAsia="Times New Roman" w:hAnsiTheme="minorHAnsi" w:cstheme="minorHAnsi"/>
                <w:i/>
                <w:iCs/>
              </w:rPr>
              <w:t>0.1 SU - Field</w:t>
            </w:r>
          </w:p>
        </w:tc>
        <w:tc>
          <w:tcPr>
            <w:tcW w:w="901" w:type="dxa"/>
            <w:shd w:val="clear" w:color="auto" w:fill="FFFFFF" w:themeFill="background1"/>
          </w:tcPr>
          <w:p w14:paraId="14177B73" w14:textId="2F4C2D7B" w:rsidR="616541FC" w:rsidRPr="00A946AC" w:rsidRDefault="00C95032" w:rsidP="31619AC5">
            <w:pPr>
              <w:rPr>
                <w:rFonts w:asciiTheme="minorHAnsi" w:eastAsia="Times New Roman" w:hAnsiTheme="minorHAnsi" w:cstheme="minorHAnsi"/>
                <w:i/>
                <w:iCs/>
              </w:rPr>
            </w:pPr>
            <w:r w:rsidRPr="00A946AC">
              <w:rPr>
                <w:rFonts w:asciiTheme="minorHAnsi" w:eastAsia="Times New Roman" w:hAnsiTheme="minorHAnsi" w:cstheme="minorHAnsi"/>
                <w:i/>
                <w:iCs/>
              </w:rPr>
              <w:t>N/A</w:t>
            </w:r>
          </w:p>
        </w:tc>
        <w:tc>
          <w:tcPr>
            <w:tcW w:w="941" w:type="dxa"/>
            <w:shd w:val="clear" w:color="auto" w:fill="FFFFFF" w:themeFill="background1"/>
          </w:tcPr>
          <w:p w14:paraId="16A9C139" w14:textId="03F8D5AB" w:rsidR="616541FC" w:rsidRPr="00A946AC" w:rsidRDefault="006E095C" w:rsidP="31619AC5">
            <w:pPr>
              <w:rPr>
                <w:rFonts w:asciiTheme="minorHAnsi" w:eastAsia="Times New Roman" w:hAnsiTheme="minorHAnsi" w:cstheme="minorHAnsi"/>
                <w:i/>
                <w:iCs/>
              </w:rPr>
            </w:pPr>
            <w:r w:rsidRPr="00A946AC">
              <w:rPr>
                <w:rFonts w:asciiTheme="minorHAnsi" w:eastAsia="Times New Roman" w:hAnsiTheme="minorHAnsi" w:cstheme="minorHAnsi"/>
                <w:i/>
                <w:iCs/>
              </w:rPr>
              <w:t>N/A</w:t>
            </w:r>
          </w:p>
        </w:tc>
        <w:tc>
          <w:tcPr>
            <w:tcW w:w="1531" w:type="dxa"/>
            <w:shd w:val="clear" w:color="auto" w:fill="FFFFFF" w:themeFill="background1"/>
          </w:tcPr>
          <w:p w14:paraId="75D8D49D" w14:textId="60934C6E" w:rsidR="616541FC" w:rsidRPr="00A946AC" w:rsidRDefault="006E095C" w:rsidP="31619AC5">
            <w:pPr>
              <w:rPr>
                <w:rFonts w:asciiTheme="minorHAnsi" w:eastAsia="Times New Roman" w:hAnsiTheme="minorHAnsi" w:cstheme="minorHAnsi"/>
                <w:i/>
                <w:iCs/>
              </w:rPr>
            </w:pPr>
            <w:r w:rsidRPr="00A946AC">
              <w:rPr>
                <w:rFonts w:asciiTheme="minorHAnsi" w:eastAsia="Times New Roman" w:hAnsiTheme="minorHAnsi" w:cstheme="minorHAnsi"/>
                <w:i/>
                <w:iCs/>
              </w:rPr>
              <w:t>6.5-8.5 SU</w:t>
            </w:r>
          </w:p>
        </w:tc>
        <w:tc>
          <w:tcPr>
            <w:tcW w:w="506" w:type="dxa"/>
            <w:shd w:val="clear" w:color="auto" w:fill="FFFFFF" w:themeFill="background1"/>
          </w:tcPr>
          <w:p w14:paraId="6DA84A2F" w14:textId="218DCE15" w:rsidR="616541FC" w:rsidRPr="00A946AC" w:rsidRDefault="616541FC" w:rsidP="31619AC5">
            <w:pPr>
              <w:rPr>
                <w:rFonts w:asciiTheme="minorHAnsi" w:eastAsia="Times New Roman" w:hAnsiTheme="minorHAnsi" w:cstheme="minorHAnsi"/>
                <w:i/>
                <w:iCs/>
              </w:rPr>
            </w:pPr>
          </w:p>
        </w:tc>
      </w:tr>
      <w:tr w:rsidR="007B56C8" w:rsidRPr="00AC5AD8" w14:paraId="5302A138" w14:textId="77777777" w:rsidTr="00097053">
        <w:trPr>
          <w:trHeight w:val="51"/>
        </w:trPr>
        <w:tc>
          <w:tcPr>
            <w:tcW w:w="1234" w:type="dxa"/>
            <w:shd w:val="clear" w:color="auto" w:fill="FFFFFF" w:themeFill="background1"/>
          </w:tcPr>
          <w:p w14:paraId="0286DFFB" w14:textId="0D255989" w:rsidR="002D69E1" w:rsidRPr="00A946AC" w:rsidRDefault="002D69E1" w:rsidP="07B7D408">
            <w:pPr>
              <w:rPr>
                <w:rFonts w:asciiTheme="minorHAnsi" w:eastAsia="Times New Roman" w:hAnsiTheme="minorHAnsi" w:cstheme="minorHAnsi"/>
                <w:i/>
                <w:iCs/>
              </w:rPr>
            </w:pPr>
          </w:p>
        </w:tc>
        <w:tc>
          <w:tcPr>
            <w:tcW w:w="987" w:type="dxa"/>
            <w:shd w:val="clear" w:color="auto" w:fill="FFFFFF" w:themeFill="background1"/>
          </w:tcPr>
          <w:p w14:paraId="0B4B4E45" w14:textId="29D5E3C6" w:rsidR="00771907" w:rsidRPr="00A946AC" w:rsidRDefault="00771907" w:rsidP="07B7D408">
            <w:pPr>
              <w:rPr>
                <w:rFonts w:asciiTheme="minorHAnsi" w:eastAsia="Times New Roman" w:hAnsiTheme="minorHAnsi" w:cstheme="minorHAnsi"/>
                <w:i/>
                <w:iCs/>
              </w:rPr>
            </w:pPr>
          </w:p>
        </w:tc>
        <w:tc>
          <w:tcPr>
            <w:tcW w:w="1499" w:type="dxa"/>
            <w:shd w:val="clear" w:color="auto" w:fill="FFFFFF" w:themeFill="background1"/>
          </w:tcPr>
          <w:p w14:paraId="63065561" w14:textId="0D8FF3A2" w:rsidR="002D69E1" w:rsidRPr="00A946AC" w:rsidRDefault="002D69E1">
            <w:pPr>
              <w:rPr>
                <w:rFonts w:asciiTheme="minorHAnsi" w:eastAsia="Times New Roman" w:hAnsiTheme="minorHAnsi" w:cstheme="minorHAnsi"/>
                <w:i/>
                <w:iCs/>
              </w:rPr>
            </w:pPr>
          </w:p>
        </w:tc>
        <w:tc>
          <w:tcPr>
            <w:tcW w:w="1751" w:type="dxa"/>
            <w:shd w:val="clear" w:color="auto" w:fill="FFFFFF" w:themeFill="background1"/>
          </w:tcPr>
          <w:p w14:paraId="0506506F" w14:textId="6C0E4B83" w:rsidR="002D69E1" w:rsidRPr="00A946AC" w:rsidRDefault="002D69E1">
            <w:pPr>
              <w:rPr>
                <w:rFonts w:asciiTheme="minorHAnsi" w:eastAsia="Times New Roman" w:hAnsiTheme="minorHAnsi" w:cstheme="minorHAnsi"/>
                <w:i/>
                <w:iCs/>
              </w:rPr>
            </w:pPr>
          </w:p>
        </w:tc>
        <w:tc>
          <w:tcPr>
            <w:tcW w:w="901" w:type="dxa"/>
            <w:shd w:val="clear" w:color="auto" w:fill="FFFFFF" w:themeFill="background1"/>
          </w:tcPr>
          <w:p w14:paraId="5E487396" w14:textId="0FC84C07" w:rsidR="002D69E1" w:rsidRPr="00A946AC" w:rsidRDefault="002D69E1">
            <w:pPr>
              <w:rPr>
                <w:rFonts w:asciiTheme="minorHAnsi" w:eastAsia="Times New Roman" w:hAnsiTheme="minorHAnsi" w:cstheme="minorHAnsi"/>
                <w:i/>
                <w:iCs/>
              </w:rPr>
            </w:pPr>
          </w:p>
        </w:tc>
        <w:tc>
          <w:tcPr>
            <w:tcW w:w="941" w:type="dxa"/>
            <w:shd w:val="clear" w:color="auto" w:fill="FFFFFF" w:themeFill="background1"/>
          </w:tcPr>
          <w:p w14:paraId="1C87235A" w14:textId="32963DB9" w:rsidR="002D69E1" w:rsidRPr="00A946AC" w:rsidRDefault="002D69E1" w:rsidP="616541FC">
            <w:pPr>
              <w:rPr>
                <w:rFonts w:asciiTheme="minorHAnsi" w:eastAsia="Times New Roman" w:hAnsiTheme="minorHAnsi" w:cstheme="minorHAnsi"/>
                <w:i/>
                <w:iCs/>
              </w:rPr>
            </w:pPr>
          </w:p>
        </w:tc>
        <w:tc>
          <w:tcPr>
            <w:tcW w:w="1531" w:type="dxa"/>
            <w:shd w:val="clear" w:color="auto" w:fill="FFFFFF" w:themeFill="background1"/>
          </w:tcPr>
          <w:p w14:paraId="0763EFB7" w14:textId="3EBDADD2" w:rsidR="002D69E1" w:rsidRPr="00A946AC" w:rsidRDefault="002D69E1" w:rsidP="07B7D408">
            <w:pPr>
              <w:rPr>
                <w:rFonts w:asciiTheme="minorHAnsi" w:eastAsia="Times New Roman" w:hAnsiTheme="minorHAnsi" w:cstheme="minorHAnsi"/>
                <w:i/>
                <w:iCs/>
              </w:rPr>
            </w:pPr>
          </w:p>
        </w:tc>
        <w:tc>
          <w:tcPr>
            <w:tcW w:w="506" w:type="dxa"/>
            <w:shd w:val="clear" w:color="auto" w:fill="FFFFFF" w:themeFill="background1"/>
          </w:tcPr>
          <w:p w14:paraId="44718B87" w14:textId="7B3CEB25" w:rsidR="002D69E1" w:rsidRPr="00A946AC" w:rsidRDefault="002D69E1">
            <w:pPr>
              <w:rPr>
                <w:rFonts w:asciiTheme="minorHAnsi" w:eastAsia="Times New Roman" w:hAnsiTheme="minorHAnsi" w:cstheme="minorHAnsi"/>
                <w:i/>
                <w:iCs/>
              </w:rPr>
            </w:pPr>
          </w:p>
        </w:tc>
      </w:tr>
      <w:tr w:rsidR="007B56C8" w:rsidRPr="00AC5AD8" w14:paraId="569C23DB" w14:textId="77777777" w:rsidTr="00097053">
        <w:trPr>
          <w:trHeight w:val="51"/>
        </w:trPr>
        <w:tc>
          <w:tcPr>
            <w:tcW w:w="1234" w:type="dxa"/>
            <w:shd w:val="clear" w:color="auto" w:fill="FFFFFF" w:themeFill="background1"/>
          </w:tcPr>
          <w:p w14:paraId="3EAC71DC" w14:textId="68B1E852" w:rsidR="002D69E1" w:rsidRPr="00A946AC" w:rsidRDefault="00C20636">
            <w:pPr>
              <w:rPr>
                <w:rFonts w:asciiTheme="minorHAnsi" w:eastAsia="Times New Roman" w:hAnsiTheme="minorHAnsi" w:cstheme="minorHAnsi"/>
                <w:i/>
                <w:iCs/>
              </w:rPr>
            </w:pPr>
            <w:r w:rsidRPr="00A946AC">
              <w:rPr>
                <w:rFonts w:asciiTheme="minorHAnsi" w:eastAsia="Times New Roman" w:hAnsiTheme="minorHAnsi" w:cstheme="minorHAnsi"/>
                <w:i/>
                <w:iCs/>
              </w:rPr>
              <w:t xml:space="preserve">e.g. </w:t>
            </w:r>
            <w:r w:rsidR="00BB2724" w:rsidRPr="00A946AC">
              <w:rPr>
                <w:rFonts w:asciiTheme="minorHAnsi" w:eastAsia="Times New Roman" w:hAnsiTheme="minorHAnsi" w:cstheme="minorHAnsi"/>
                <w:i/>
                <w:iCs/>
              </w:rPr>
              <w:t>Turbidity</w:t>
            </w:r>
          </w:p>
        </w:tc>
        <w:tc>
          <w:tcPr>
            <w:tcW w:w="987" w:type="dxa"/>
            <w:shd w:val="clear" w:color="auto" w:fill="FFFFFF" w:themeFill="background1"/>
          </w:tcPr>
          <w:p w14:paraId="7898E38E" w14:textId="2B3182AC" w:rsidR="002D69E1" w:rsidRPr="00A946AC" w:rsidRDefault="00E9681C">
            <w:pPr>
              <w:rPr>
                <w:rFonts w:asciiTheme="minorHAnsi" w:eastAsia="Times New Roman" w:hAnsiTheme="minorHAnsi" w:cstheme="minorHAnsi"/>
                <w:i/>
                <w:iCs/>
              </w:rPr>
            </w:pPr>
            <w:r w:rsidRPr="00A946AC">
              <w:rPr>
                <w:rFonts w:asciiTheme="minorHAnsi" w:eastAsia="Times New Roman" w:hAnsiTheme="minorHAnsi" w:cstheme="minorHAnsi"/>
                <w:i/>
                <w:iCs/>
              </w:rPr>
              <w:t>Source or finished</w:t>
            </w:r>
          </w:p>
        </w:tc>
        <w:tc>
          <w:tcPr>
            <w:tcW w:w="1499" w:type="dxa"/>
            <w:shd w:val="clear" w:color="auto" w:fill="FFFFFF" w:themeFill="background1"/>
          </w:tcPr>
          <w:p w14:paraId="5A5A3317" w14:textId="77777777" w:rsidR="00E9681C" w:rsidRPr="00A946AC" w:rsidRDefault="00E9681C">
            <w:pPr>
              <w:rPr>
                <w:rFonts w:asciiTheme="minorHAnsi" w:eastAsia="Times New Roman" w:hAnsiTheme="minorHAnsi" w:cstheme="minorHAnsi"/>
                <w:i/>
                <w:iCs/>
              </w:rPr>
            </w:pPr>
            <w:r w:rsidRPr="00A946AC">
              <w:rPr>
                <w:rFonts w:asciiTheme="minorHAnsi" w:eastAsia="Times New Roman" w:hAnsiTheme="minorHAnsi" w:cstheme="minorHAnsi"/>
                <w:i/>
                <w:iCs/>
              </w:rPr>
              <w:t>EPA 180.1/</w:t>
            </w:r>
          </w:p>
          <w:p w14:paraId="1C5EA83D" w14:textId="5EF0E3A6" w:rsidR="002D69E1" w:rsidRPr="00A946AC" w:rsidRDefault="00E9681C">
            <w:pPr>
              <w:rPr>
                <w:rFonts w:asciiTheme="minorHAnsi" w:eastAsia="Times New Roman" w:hAnsiTheme="minorHAnsi" w:cstheme="minorHAnsi"/>
                <w:i/>
                <w:iCs/>
              </w:rPr>
            </w:pPr>
            <w:r w:rsidRPr="00A946AC">
              <w:rPr>
                <w:rFonts w:asciiTheme="minorHAnsi" w:eastAsia="Times New Roman" w:hAnsiTheme="minorHAnsi" w:cstheme="minorHAnsi"/>
                <w:i/>
                <w:iCs/>
              </w:rPr>
              <w:t>Lab SOP xxx</w:t>
            </w:r>
          </w:p>
        </w:tc>
        <w:tc>
          <w:tcPr>
            <w:tcW w:w="1751" w:type="dxa"/>
            <w:shd w:val="clear" w:color="auto" w:fill="FFFFFF" w:themeFill="background1"/>
          </w:tcPr>
          <w:p w14:paraId="7668E421" w14:textId="21B48977" w:rsidR="002D69E1" w:rsidRPr="00A946AC" w:rsidRDefault="00F03A94">
            <w:pPr>
              <w:rPr>
                <w:rFonts w:asciiTheme="minorHAnsi" w:eastAsia="Times New Roman" w:hAnsiTheme="minorHAnsi" w:cstheme="minorHAnsi"/>
                <w:i/>
                <w:iCs/>
              </w:rPr>
            </w:pPr>
            <w:r w:rsidRPr="00A946AC">
              <w:rPr>
                <w:rFonts w:asciiTheme="minorHAnsi" w:eastAsia="Times New Roman" w:hAnsiTheme="minorHAnsi" w:cstheme="minorHAnsi"/>
                <w:i/>
                <w:iCs/>
              </w:rPr>
              <w:t>0.1</w:t>
            </w:r>
            <w:r w:rsidR="007E5385" w:rsidRPr="00A946AC">
              <w:rPr>
                <w:rFonts w:asciiTheme="minorHAnsi" w:eastAsia="Times New Roman" w:hAnsiTheme="minorHAnsi" w:cstheme="minorHAnsi"/>
                <w:i/>
                <w:iCs/>
              </w:rPr>
              <w:t>0 NTU</w:t>
            </w:r>
          </w:p>
        </w:tc>
        <w:tc>
          <w:tcPr>
            <w:tcW w:w="901" w:type="dxa"/>
            <w:shd w:val="clear" w:color="auto" w:fill="FFFFFF" w:themeFill="background1"/>
          </w:tcPr>
          <w:p w14:paraId="3104BA21" w14:textId="33FBC36D" w:rsidR="002D69E1" w:rsidRPr="00A946AC" w:rsidRDefault="00D50C99">
            <w:pPr>
              <w:rPr>
                <w:rFonts w:asciiTheme="minorHAnsi" w:eastAsia="Times New Roman" w:hAnsiTheme="minorHAnsi" w:cstheme="minorHAnsi"/>
                <w:i/>
                <w:iCs/>
              </w:rPr>
            </w:pPr>
            <w:r w:rsidRPr="00A946AC">
              <w:rPr>
                <w:rFonts w:asciiTheme="minorHAnsi" w:eastAsia="Times New Roman" w:hAnsiTheme="minorHAnsi" w:cstheme="minorHAnsi"/>
                <w:i/>
                <w:iCs/>
              </w:rPr>
              <w:t>XX</w:t>
            </w:r>
            <w:r w:rsidR="007E5385" w:rsidRPr="00A946AC">
              <w:rPr>
                <w:rFonts w:asciiTheme="minorHAnsi" w:eastAsia="Times New Roman" w:hAnsiTheme="minorHAnsi" w:cstheme="minorHAnsi"/>
                <w:i/>
                <w:iCs/>
              </w:rPr>
              <w:t xml:space="preserve"> NTU</w:t>
            </w:r>
          </w:p>
        </w:tc>
        <w:tc>
          <w:tcPr>
            <w:tcW w:w="941" w:type="dxa"/>
            <w:shd w:val="clear" w:color="auto" w:fill="FFFFFF" w:themeFill="background1"/>
          </w:tcPr>
          <w:p w14:paraId="1D654C72" w14:textId="3BDC8635" w:rsidR="002D69E1" w:rsidRPr="00A946AC" w:rsidRDefault="007E5385">
            <w:pPr>
              <w:rPr>
                <w:rFonts w:asciiTheme="minorHAnsi" w:eastAsia="Times New Roman" w:hAnsiTheme="minorHAnsi" w:cstheme="minorHAnsi"/>
                <w:i/>
                <w:iCs/>
              </w:rPr>
            </w:pPr>
            <w:r w:rsidRPr="00A946AC">
              <w:rPr>
                <w:rFonts w:asciiTheme="minorHAnsi" w:eastAsia="Times New Roman" w:hAnsiTheme="minorHAnsi" w:cstheme="minorHAnsi"/>
                <w:i/>
                <w:iCs/>
              </w:rPr>
              <w:t>N/A</w:t>
            </w:r>
          </w:p>
        </w:tc>
        <w:tc>
          <w:tcPr>
            <w:tcW w:w="1531" w:type="dxa"/>
            <w:shd w:val="clear" w:color="auto" w:fill="FFFFFF" w:themeFill="background1"/>
          </w:tcPr>
          <w:p w14:paraId="52327DB1" w14:textId="4ACF7D02" w:rsidR="002D69E1" w:rsidRPr="00A946AC" w:rsidRDefault="007E5385">
            <w:pPr>
              <w:rPr>
                <w:rFonts w:asciiTheme="minorHAnsi" w:eastAsia="Times New Roman" w:hAnsiTheme="minorHAnsi" w:cstheme="minorHAnsi"/>
                <w:i/>
                <w:iCs/>
              </w:rPr>
            </w:pPr>
            <w:r w:rsidRPr="00A946AC">
              <w:rPr>
                <w:rFonts w:asciiTheme="minorHAnsi" w:eastAsia="Times New Roman" w:hAnsiTheme="minorHAnsi" w:cstheme="minorHAnsi"/>
                <w:i/>
                <w:iCs/>
              </w:rPr>
              <w:t>N/A</w:t>
            </w:r>
          </w:p>
        </w:tc>
        <w:tc>
          <w:tcPr>
            <w:tcW w:w="506" w:type="dxa"/>
            <w:shd w:val="clear" w:color="auto" w:fill="FFFFFF" w:themeFill="background1"/>
          </w:tcPr>
          <w:p w14:paraId="26EFBFC1" w14:textId="5CB59F48" w:rsidR="002D69E1" w:rsidRPr="00A946AC" w:rsidRDefault="002D69E1">
            <w:pPr>
              <w:rPr>
                <w:rFonts w:asciiTheme="minorHAnsi" w:eastAsia="Times New Roman" w:hAnsiTheme="minorHAnsi" w:cstheme="minorHAnsi"/>
                <w:b/>
                <w:bCs/>
              </w:rPr>
            </w:pPr>
          </w:p>
        </w:tc>
      </w:tr>
      <w:tr w:rsidR="007B56C8" w:rsidRPr="00AC5AD8" w14:paraId="2804B7E3" w14:textId="77777777" w:rsidTr="00097053">
        <w:trPr>
          <w:trHeight w:val="51"/>
        </w:trPr>
        <w:tc>
          <w:tcPr>
            <w:tcW w:w="1234" w:type="dxa"/>
            <w:shd w:val="clear" w:color="auto" w:fill="FFFFFF" w:themeFill="background1"/>
          </w:tcPr>
          <w:p w14:paraId="77C8E37C" w14:textId="77777777" w:rsidR="002D69E1" w:rsidRPr="00A946AC" w:rsidRDefault="002D69E1">
            <w:pPr>
              <w:rPr>
                <w:rFonts w:asciiTheme="minorHAnsi" w:eastAsia="Times New Roman" w:hAnsiTheme="minorHAnsi" w:cstheme="minorHAnsi"/>
                <w:b/>
                <w:bCs/>
              </w:rPr>
            </w:pPr>
          </w:p>
        </w:tc>
        <w:tc>
          <w:tcPr>
            <w:tcW w:w="987" w:type="dxa"/>
            <w:shd w:val="clear" w:color="auto" w:fill="FFFFFF" w:themeFill="background1"/>
          </w:tcPr>
          <w:p w14:paraId="70CC0EA5" w14:textId="77777777" w:rsidR="002D69E1" w:rsidRPr="00A946AC" w:rsidRDefault="002D69E1">
            <w:pPr>
              <w:rPr>
                <w:rFonts w:asciiTheme="minorHAnsi" w:eastAsia="Times New Roman" w:hAnsiTheme="minorHAnsi" w:cstheme="minorHAnsi"/>
                <w:b/>
                <w:bCs/>
              </w:rPr>
            </w:pPr>
          </w:p>
        </w:tc>
        <w:tc>
          <w:tcPr>
            <w:tcW w:w="1499" w:type="dxa"/>
            <w:shd w:val="clear" w:color="auto" w:fill="FFFFFF" w:themeFill="background1"/>
          </w:tcPr>
          <w:p w14:paraId="5F5AC0DB" w14:textId="77777777" w:rsidR="002D69E1" w:rsidRPr="00A946AC" w:rsidRDefault="002D69E1">
            <w:pPr>
              <w:rPr>
                <w:rFonts w:asciiTheme="minorHAnsi" w:eastAsia="Times New Roman" w:hAnsiTheme="minorHAnsi" w:cstheme="minorHAnsi"/>
                <w:b/>
                <w:bCs/>
              </w:rPr>
            </w:pPr>
          </w:p>
        </w:tc>
        <w:tc>
          <w:tcPr>
            <w:tcW w:w="1751" w:type="dxa"/>
            <w:shd w:val="clear" w:color="auto" w:fill="FFFFFF" w:themeFill="background1"/>
          </w:tcPr>
          <w:p w14:paraId="37A58792" w14:textId="77777777" w:rsidR="002D69E1" w:rsidRPr="00A946AC" w:rsidRDefault="002D69E1">
            <w:pPr>
              <w:rPr>
                <w:rFonts w:asciiTheme="minorHAnsi" w:eastAsia="Times New Roman" w:hAnsiTheme="minorHAnsi" w:cstheme="minorHAnsi"/>
                <w:b/>
                <w:bCs/>
              </w:rPr>
            </w:pPr>
          </w:p>
        </w:tc>
        <w:tc>
          <w:tcPr>
            <w:tcW w:w="901" w:type="dxa"/>
            <w:shd w:val="clear" w:color="auto" w:fill="FFFFFF" w:themeFill="background1"/>
          </w:tcPr>
          <w:p w14:paraId="644EC919" w14:textId="77777777" w:rsidR="002D69E1" w:rsidRPr="00A946AC" w:rsidRDefault="002D69E1">
            <w:pPr>
              <w:rPr>
                <w:rFonts w:asciiTheme="minorHAnsi" w:eastAsia="Times New Roman" w:hAnsiTheme="minorHAnsi" w:cstheme="minorHAnsi"/>
                <w:b/>
                <w:bCs/>
              </w:rPr>
            </w:pPr>
          </w:p>
        </w:tc>
        <w:tc>
          <w:tcPr>
            <w:tcW w:w="941" w:type="dxa"/>
            <w:shd w:val="clear" w:color="auto" w:fill="FFFFFF" w:themeFill="background1"/>
          </w:tcPr>
          <w:p w14:paraId="3D85B4D9" w14:textId="77777777" w:rsidR="002D69E1" w:rsidRPr="00A946AC" w:rsidRDefault="002D69E1">
            <w:pPr>
              <w:rPr>
                <w:rFonts w:asciiTheme="minorHAnsi" w:eastAsia="Times New Roman" w:hAnsiTheme="minorHAnsi" w:cstheme="minorHAnsi"/>
                <w:b/>
                <w:bCs/>
              </w:rPr>
            </w:pPr>
          </w:p>
        </w:tc>
        <w:tc>
          <w:tcPr>
            <w:tcW w:w="1531" w:type="dxa"/>
            <w:shd w:val="clear" w:color="auto" w:fill="FFFFFF" w:themeFill="background1"/>
          </w:tcPr>
          <w:p w14:paraId="4D77D0D5" w14:textId="77777777" w:rsidR="002D69E1" w:rsidRPr="00A946AC" w:rsidRDefault="002D69E1">
            <w:pPr>
              <w:rPr>
                <w:rFonts w:asciiTheme="minorHAnsi" w:eastAsia="Times New Roman" w:hAnsiTheme="minorHAnsi" w:cstheme="minorHAnsi"/>
                <w:b/>
                <w:bCs/>
              </w:rPr>
            </w:pPr>
          </w:p>
        </w:tc>
        <w:tc>
          <w:tcPr>
            <w:tcW w:w="506" w:type="dxa"/>
            <w:shd w:val="clear" w:color="auto" w:fill="FFFFFF" w:themeFill="background1"/>
          </w:tcPr>
          <w:p w14:paraId="3F18731B" w14:textId="78F55B9F" w:rsidR="002D69E1" w:rsidRPr="00A946AC" w:rsidRDefault="002D69E1">
            <w:pPr>
              <w:rPr>
                <w:rFonts w:asciiTheme="minorHAnsi" w:eastAsia="Times New Roman" w:hAnsiTheme="minorHAnsi" w:cstheme="minorHAnsi"/>
                <w:b/>
                <w:bCs/>
              </w:rPr>
            </w:pPr>
          </w:p>
        </w:tc>
      </w:tr>
    </w:tbl>
    <w:p w14:paraId="70ED1545" w14:textId="77777777" w:rsidR="000B1EDD" w:rsidRDefault="000B1EDD" w:rsidP="00F702F7">
      <w:pPr>
        <w:spacing w:line="240" w:lineRule="auto"/>
        <w:rPr>
          <w:rFonts w:asciiTheme="majorHAnsi" w:hAnsiTheme="majorHAnsi" w:cstheme="majorBidi"/>
          <w:b/>
          <w:bCs/>
          <w:color w:val="0070C0"/>
          <w:sz w:val="24"/>
          <w:szCs w:val="24"/>
        </w:rPr>
      </w:pPr>
    </w:p>
    <w:p w14:paraId="4ABFF000" w14:textId="77777777" w:rsidR="00196266" w:rsidRDefault="00196266" w:rsidP="00F702F7">
      <w:pPr>
        <w:spacing w:line="240" w:lineRule="auto"/>
        <w:rPr>
          <w:rFonts w:asciiTheme="majorHAnsi" w:hAnsiTheme="majorHAnsi" w:cstheme="majorBidi"/>
          <w:b/>
          <w:bCs/>
          <w:color w:val="0070C0"/>
          <w:sz w:val="24"/>
          <w:szCs w:val="24"/>
        </w:rPr>
      </w:pPr>
    </w:p>
    <w:p w14:paraId="4E7251F0" w14:textId="77777777" w:rsidR="00196266" w:rsidRDefault="00196266" w:rsidP="00F702F7">
      <w:pPr>
        <w:spacing w:line="240" w:lineRule="auto"/>
        <w:rPr>
          <w:rFonts w:asciiTheme="majorHAnsi" w:hAnsiTheme="majorHAnsi" w:cstheme="majorBidi"/>
          <w:b/>
          <w:bCs/>
          <w:color w:val="0070C0"/>
          <w:sz w:val="24"/>
          <w:szCs w:val="24"/>
        </w:rPr>
      </w:pPr>
    </w:p>
    <w:p w14:paraId="278F4205" w14:textId="77777777" w:rsidR="00196266" w:rsidRDefault="00196266" w:rsidP="00F702F7">
      <w:pPr>
        <w:spacing w:line="240" w:lineRule="auto"/>
        <w:rPr>
          <w:rFonts w:asciiTheme="majorHAnsi" w:hAnsiTheme="majorHAnsi" w:cstheme="majorBidi"/>
          <w:b/>
          <w:bCs/>
          <w:color w:val="0070C0"/>
          <w:sz w:val="24"/>
          <w:szCs w:val="24"/>
        </w:rPr>
      </w:pPr>
    </w:p>
    <w:tbl>
      <w:tblPr>
        <w:tblStyle w:val="TableGrid"/>
        <w:tblW w:w="0" w:type="auto"/>
        <w:tblLook w:val="04A0" w:firstRow="1" w:lastRow="0" w:firstColumn="1" w:lastColumn="0" w:noHBand="0" w:noVBand="1"/>
      </w:tblPr>
      <w:tblGrid>
        <w:gridCol w:w="9350"/>
      </w:tblGrid>
      <w:tr w:rsidR="002F3135" w:rsidRPr="00AC5AD8" w14:paraId="0FD42055" w14:textId="77777777" w:rsidTr="0081138F">
        <w:tc>
          <w:tcPr>
            <w:tcW w:w="9350" w:type="dxa"/>
            <w:shd w:val="clear" w:color="auto" w:fill="D9E2F3" w:themeFill="accent1" w:themeFillTint="33"/>
          </w:tcPr>
          <w:p w14:paraId="65AD0F6C" w14:textId="77777777" w:rsidR="002F3135" w:rsidRPr="00A946AC" w:rsidRDefault="002F3135" w:rsidP="0081138F">
            <w:pPr>
              <w:rPr>
                <w:rFonts w:asciiTheme="minorHAnsi" w:hAnsiTheme="minorHAnsi" w:cstheme="minorHAnsi"/>
                <w:i/>
                <w:iCs/>
              </w:rPr>
            </w:pPr>
            <w:r w:rsidRPr="00A946AC">
              <w:rPr>
                <w:rFonts w:asciiTheme="minorHAnsi" w:hAnsiTheme="minorHAnsi" w:cstheme="minorHAnsi"/>
                <w:i/>
                <w:iCs/>
              </w:rPr>
              <w:lastRenderedPageBreak/>
              <w:t>Describe regulatory citation (i.e. SDWA - EPA National Primary Drinking Water Regulation).</w:t>
            </w:r>
          </w:p>
          <w:p w14:paraId="3B3588F6" w14:textId="77777777" w:rsidR="002F3135" w:rsidRPr="00AC5AD8" w:rsidRDefault="002F3135" w:rsidP="0081138F">
            <w:pPr>
              <w:rPr>
                <w:rFonts w:asciiTheme="majorHAnsi" w:hAnsiTheme="majorHAnsi" w:cstheme="majorHAnsi"/>
                <w:i/>
                <w:iCs/>
              </w:rPr>
            </w:pPr>
            <w:r w:rsidRPr="00A946AC">
              <w:rPr>
                <w:rFonts w:asciiTheme="minorHAnsi" w:hAnsiTheme="minorHAnsi" w:cstheme="minorHAnsi"/>
                <w:i/>
                <w:iCs/>
              </w:rPr>
              <w:t>Describe or reference procedures when a non-compliance or failure in the analytical system occurs, who is responsible for the corrective action, and the effectiveness of it.  Include data package turnaround times if important to the project schedule in Section A5.</w:t>
            </w:r>
          </w:p>
        </w:tc>
      </w:tr>
      <w:tr w:rsidR="002F3135" w14:paraId="1963399A" w14:textId="77777777" w:rsidTr="0081138F">
        <w:tc>
          <w:tcPr>
            <w:tcW w:w="9350" w:type="dxa"/>
          </w:tcPr>
          <w:p w14:paraId="57E923FC" w14:textId="77777777" w:rsidR="002F3135" w:rsidRDefault="002F3135" w:rsidP="0081138F">
            <w:pPr>
              <w:rPr>
                <w:rFonts w:asciiTheme="majorHAnsi" w:hAnsiTheme="majorHAnsi" w:cstheme="majorHAnsi"/>
                <w:b/>
                <w:bCs/>
                <w:color w:val="0070C0"/>
                <w:sz w:val="24"/>
                <w:szCs w:val="24"/>
              </w:rPr>
            </w:pPr>
          </w:p>
          <w:p w14:paraId="261662D9" w14:textId="77777777" w:rsidR="002F3135" w:rsidRDefault="002F3135" w:rsidP="0081138F">
            <w:pPr>
              <w:rPr>
                <w:rFonts w:asciiTheme="majorHAnsi" w:hAnsiTheme="majorHAnsi" w:cstheme="majorHAnsi"/>
                <w:b/>
                <w:bCs/>
                <w:color w:val="0070C0"/>
                <w:sz w:val="24"/>
                <w:szCs w:val="24"/>
              </w:rPr>
            </w:pPr>
          </w:p>
          <w:p w14:paraId="43DAF2AD" w14:textId="77777777" w:rsidR="002F3135" w:rsidRDefault="002F3135" w:rsidP="0081138F">
            <w:pPr>
              <w:rPr>
                <w:rFonts w:asciiTheme="majorHAnsi" w:hAnsiTheme="majorHAnsi" w:cstheme="majorHAnsi"/>
                <w:b/>
                <w:bCs/>
                <w:color w:val="0070C0"/>
                <w:sz w:val="24"/>
                <w:szCs w:val="24"/>
              </w:rPr>
            </w:pPr>
          </w:p>
          <w:p w14:paraId="419CBA81" w14:textId="77777777" w:rsidR="002F3135" w:rsidRDefault="002F3135" w:rsidP="0081138F">
            <w:pPr>
              <w:rPr>
                <w:rFonts w:asciiTheme="majorHAnsi" w:hAnsiTheme="majorHAnsi" w:cstheme="majorHAnsi"/>
                <w:b/>
                <w:bCs/>
                <w:color w:val="0070C0"/>
                <w:sz w:val="24"/>
                <w:szCs w:val="24"/>
              </w:rPr>
            </w:pPr>
          </w:p>
          <w:p w14:paraId="34ABB0AB" w14:textId="77777777" w:rsidR="002F3135" w:rsidRDefault="002F3135" w:rsidP="0081138F">
            <w:pPr>
              <w:rPr>
                <w:rFonts w:asciiTheme="majorHAnsi" w:hAnsiTheme="majorHAnsi" w:cstheme="majorHAnsi"/>
                <w:b/>
                <w:bCs/>
                <w:color w:val="0070C0"/>
                <w:sz w:val="24"/>
                <w:szCs w:val="24"/>
              </w:rPr>
            </w:pPr>
          </w:p>
          <w:p w14:paraId="39A566BD" w14:textId="77777777" w:rsidR="002F3135" w:rsidRDefault="002F3135" w:rsidP="0081138F">
            <w:pPr>
              <w:rPr>
                <w:rFonts w:asciiTheme="majorHAnsi" w:hAnsiTheme="majorHAnsi" w:cstheme="majorHAnsi"/>
                <w:b/>
                <w:bCs/>
                <w:color w:val="0070C0"/>
                <w:sz w:val="24"/>
                <w:szCs w:val="24"/>
              </w:rPr>
            </w:pPr>
          </w:p>
        </w:tc>
      </w:tr>
    </w:tbl>
    <w:p w14:paraId="41836F4B" w14:textId="77777777" w:rsidR="00EC0677" w:rsidRDefault="00EC0677" w:rsidP="00F702F7">
      <w:pPr>
        <w:spacing w:line="240" w:lineRule="auto"/>
        <w:rPr>
          <w:rFonts w:asciiTheme="majorHAnsi" w:hAnsiTheme="majorHAnsi" w:cstheme="majorBidi"/>
          <w:b/>
          <w:bCs/>
          <w:color w:val="0070C0"/>
          <w:sz w:val="24"/>
          <w:szCs w:val="24"/>
        </w:rPr>
      </w:pPr>
    </w:p>
    <w:p w14:paraId="220973A4" w14:textId="525A919A" w:rsidR="00097053" w:rsidRPr="00EF7750" w:rsidRDefault="00097053" w:rsidP="00097053">
      <w:pPr>
        <w:pStyle w:val="Caption"/>
        <w:keepNext/>
        <w:rPr>
          <w:rFonts w:asciiTheme="minorHAnsi" w:hAnsiTheme="minorHAnsi" w:cstheme="minorHAnsi"/>
          <w:b/>
          <w:bCs/>
          <w:i w:val="0"/>
          <w:iCs w:val="0"/>
          <w:color w:val="auto"/>
          <w:sz w:val="22"/>
          <w:szCs w:val="22"/>
        </w:rPr>
      </w:pPr>
      <w:bookmarkStart w:id="34" w:name="_Toc210736915"/>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7</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Sample Details</w:t>
      </w:r>
      <w:bookmarkEnd w:id="34"/>
    </w:p>
    <w:tbl>
      <w:tblPr>
        <w:tblStyle w:val="TableGrid"/>
        <w:tblW w:w="9355" w:type="dxa"/>
        <w:tblLook w:val="04A0" w:firstRow="1" w:lastRow="0" w:firstColumn="1" w:lastColumn="0" w:noHBand="0" w:noVBand="1"/>
      </w:tblPr>
      <w:tblGrid>
        <w:gridCol w:w="1488"/>
        <w:gridCol w:w="1295"/>
        <w:gridCol w:w="1297"/>
        <w:gridCol w:w="1855"/>
        <w:gridCol w:w="1800"/>
        <w:gridCol w:w="1620"/>
      </w:tblGrid>
      <w:tr w:rsidR="008F655A" w:rsidRPr="00397274" w14:paraId="482F9321" w14:textId="77777777" w:rsidTr="00CA5B13">
        <w:tc>
          <w:tcPr>
            <w:tcW w:w="1488" w:type="dxa"/>
            <w:shd w:val="clear" w:color="auto" w:fill="D9E2F3" w:themeFill="accent1" w:themeFillTint="33"/>
          </w:tcPr>
          <w:p w14:paraId="604F7498" w14:textId="31DB6000" w:rsidR="00A409E8" w:rsidRPr="00397274" w:rsidRDefault="00A409E8" w:rsidP="00F702F7">
            <w:pPr>
              <w:rPr>
                <w:rFonts w:asciiTheme="minorHAnsi" w:hAnsiTheme="minorHAnsi" w:cstheme="minorHAnsi"/>
                <w:b/>
                <w:bCs/>
              </w:rPr>
            </w:pPr>
            <w:r w:rsidRPr="00397274">
              <w:rPr>
                <w:rFonts w:asciiTheme="minorHAnsi" w:hAnsiTheme="minorHAnsi" w:cstheme="minorHAnsi"/>
                <w:b/>
                <w:bCs/>
              </w:rPr>
              <w:t>Sample Matrix</w:t>
            </w:r>
          </w:p>
        </w:tc>
        <w:tc>
          <w:tcPr>
            <w:tcW w:w="1295" w:type="dxa"/>
            <w:shd w:val="clear" w:color="auto" w:fill="D9E2F3" w:themeFill="accent1" w:themeFillTint="33"/>
          </w:tcPr>
          <w:p w14:paraId="7C5EF90B" w14:textId="77777777" w:rsidR="0029670E" w:rsidRPr="00397274" w:rsidRDefault="0029670E" w:rsidP="00F702F7">
            <w:pPr>
              <w:rPr>
                <w:rFonts w:asciiTheme="minorHAnsi" w:hAnsiTheme="minorHAnsi" w:cstheme="minorHAnsi"/>
                <w:b/>
                <w:bCs/>
              </w:rPr>
            </w:pPr>
          </w:p>
          <w:p w14:paraId="6338D2D8" w14:textId="3F996FB3" w:rsidR="00A409E8" w:rsidRPr="00397274" w:rsidRDefault="00A409E8" w:rsidP="00F702F7">
            <w:pPr>
              <w:rPr>
                <w:rFonts w:asciiTheme="minorHAnsi" w:hAnsiTheme="minorHAnsi" w:cstheme="minorHAnsi"/>
                <w:b/>
                <w:bCs/>
              </w:rPr>
            </w:pPr>
            <w:r w:rsidRPr="00397274">
              <w:rPr>
                <w:rFonts w:asciiTheme="minorHAnsi" w:hAnsiTheme="minorHAnsi" w:cstheme="minorHAnsi"/>
                <w:b/>
                <w:bCs/>
              </w:rPr>
              <w:t>Analyte</w:t>
            </w:r>
          </w:p>
        </w:tc>
        <w:tc>
          <w:tcPr>
            <w:tcW w:w="1297" w:type="dxa"/>
            <w:shd w:val="clear" w:color="auto" w:fill="D9E2F3" w:themeFill="accent1" w:themeFillTint="33"/>
          </w:tcPr>
          <w:p w14:paraId="15FD8A54" w14:textId="1F8C1871" w:rsidR="00A409E8" w:rsidRPr="00397274" w:rsidRDefault="00A409E8" w:rsidP="00F702F7">
            <w:pPr>
              <w:rPr>
                <w:rFonts w:asciiTheme="minorHAnsi" w:hAnsiTheme="minorHAnsi" w:cstheme="minorHAnsi"/>
                <w:b/>
                <w:bCs/>
              </w:rPr>
            </w:pPr>
            <w:r w:rsidRPr="00397274">
              <w:rPr>
                <w:rFonts w:asciiTheme="minorHAnsi" w:hAnsiTheme="minorHAnsi" w:cstheme="minorHAnsi"/>
                <w:b/>
                <w:bCs/>
              </w:rPr>
              <w:t>Sample Volume</w:t>
            </w:r>
          </w:p>
        </w:tc>
        <w:tc>
          <w:tcPr>
            <w:tcW w:w="1855" w:type="dxa"/>
            <w:shd w:val="clear" w:color="auto" w:fill="D9E2F3" w:themeFill="accent1" w:themeFillTint="33"/>
          </w:tcPr>
          <w:p w14:paraId="3AB07489" w14:textId="08D39F6A" w:rsidR="00A409E8" w:rsidRPr="00397274" w:rsidRDefault="00A409E8" w:rsidP="00F702F7">
            <w:pPr>
              <w:rPr>
                <w:rFonts w:asciiTheme="minorHAnsi" w:hAnsiTheme="minorHAnsi" w:cstheme="minorHAnsi"/>
                <w:b/>
                <w:bCs/>
              </w:rPr>
            </w:pPr>
            <w:r w:rsidRPr="00397274">
              <w:rPr>
                <w:rFonts w:asciiTheme="minorHAnsi" w:hAnsiTheme="minorHAnsi" w:cstheme="minorHAnsi"/>
                <w:b/>
                <w:bCs/>
              </w:rPr>
              <w:t>Sample Container Type</w:t>
            </w:r>
          </w:p>
        </w:tc>
        <w:tc>
          <w:tcPr>
            <w:tcW w:w="1800" w:type="dxa"/>
            <w:shd w:val="clear" w:color="auto" w:fill="D9E2F3" w:themeFill="accent1" w:themeFillTint="33"/>
          </w:tcPr>
          <w:p w14:paraId="1E737234" w14:textId="065C0041" w:rsidR="00A409E8" w:rsidRPr="00397274" w:rsidRDefault="00A409E8" w:rsidP="00F702F7">
            <w:pPr>
              <w:rPr>
                <w:rFonts w:asciiTheme="minorHAnsi" w:hAnsiTheme="minorHAnsi" w:cstheme="minorHAnsi"/>
                <w:b/>
                <w:bCs/>
              </w:rPr>
            </w:pPr>
            <w:r w:rsidRPr="00397274">
              <w:rPr>
                <w:rFonts w:asciiTheme="minorHAnsi" w:hAnsiTheme="minorHAnsi" w:cstheme="minorHAnsi"/>
                <w:b/>
                <w:bCs/>
              </w:rPr>
              <w:t>Sample Preservation</w:t>
            </w:r>
          </w:p>
        </w:tc>
        <w:tc>
          <w:tcPr>
            <w:tcW w:w="1620" w:type="dxa"/>
            <w:shd w:val="clear" w:color="auto" w:fill="D9E2F3" w:themeFill="accent1" w:themeFillTint="33"/>
          </w:tcPr>
          <w:p w14:paraId="039C2503" w14:textId="77777777" w:rsidR="0029670E" w:rsidRPr="00397274" w:rsidRDefault="0029670E" w:rsidP="00F702F7">
            <w:pPr>
              <w:rPr>
                <w:rFonts w:asciiTheme="minorHAnsi" w:hAnsiTheme="minorHAnsi" w:cstheme="minorHAnsi"/>
                <w:b/>
                <w:bCs/>
              </w:rPr>
            </w:pPr>
          </w:p>
          <w:p w14:paraId="4DF104D7" w14:textId="31938683" w:rsidR="00A409E8" w:rsidRPr="00397274" w:rsidRDefault="00A409E8" w:rsidP="00F702F7">
            <w:pPr>
              <w:rPr>
                <w:rFonts w:asciiTheme="minorHAnsi" w:hAnsiTheme="minorHAnsi" w:cstheme="minorHAnsi"/>
                <w:b/>
                <w:bCs/>
              </w:rPr>
            </w:pPr>
            <w:r w:rsidRPr="00397274">
              <w:rPr>
                <w:rFonts w:asciiTheme="minorHAnsi" w:hAnsiTheme="minorHAnsi" w:cstheme="minorHAnsi"/>
                <w:b/>
                <w:bCs/>
              </w:rPr>
              <w:t>Holding Time</w:t>
            </w:r>
          </w:p>
        </w:tc>
      </w:tr>
      <w:tr w:rsidR="008F655A" w:rsidRPr="00397274" w14:paraId="5B0BF1B9" w14:textId="77777777" w:rsidTr="00900E15">
        <w:tc>
          <w:tcPr>
            <w:tcW w:w="1488" w:type="dxa"/>
          </w:tcPr>
          <w:p w14:paraId="642C427C" w14:textId="4FF7E43F" w:rsidR="00A409E8" w:rsidRPr="00397274" w:rsidRDefault="008A2643" w:rsidP="00F702F7">
            <w:pPr>
              <w:rPr>
                <w:rFonts w:asciiTheme="minorHAnsi" w:hAnsiTheme="minorHAnsi" w:cstheme="minorHAnsi"/>
                <w:i/>
                <w:iCs/>
              </w:rPr>
            </w:pPr>
            <w:r w:rsidRPr="00397274">
              <w:rPr>
                <w:rFonts w:asciiTheme="minorHAnsi" w:hAnsiTheme="minorHAnsi" w:cstheme="minorHAnsi"/>
                <w:i/>
                <w:iCs/>
              </w:rPr>
              <w:t xml:space="preserve">e.g. </w:t>
            </w:r>
            <w:r w:rsidR="00A409E8" w:rsidRPr="00397274">
              <w:rPr>
                <w:rFonts w:asciiTheme="minorHAnsi" w:hAnsiTheme="minorHAnsi" w:cstheme="minorHAnsi"/>
                <w:i/>
                <w:iCs/>
              </w:rPr>
              <w:t>Finished (Chlorinated)</w:t>
            </w:r>
          </w:p>
        </w:tc>
        <w:tc>
          <w:tcPr>
            <w:tcW w:w="1295" w:type="dxa"/>
          </w:tcPr>
          <w:p w14:paraId="10FF85A9" w14:textId="03DCF80B" w:rsidR="00A409E8" w:rsidRPr="00397274" w:rsidRDefault="00A409E8" w:rsidP="00F702F7">
            <w:pPr>
              <w:rPr>
                <w:rFonts w:asciiTheme="minorHAnsi" w:hAnsiTheme="minorHAnsi" w:cstheme="minorHAnsi"/>
                <w:i/>
                <w:iCs/>
              </w:rPr>
            </w:pPr>
            <w:r w:rsidRPr="00397274">
              <w:rPr>
                <w:rFonts w:asciiTheme="minorHAnsi" w:hAnsiTheme="minorHAnsi" w:cstheme="minorHAnsi"/>
                <w:i/>
                <w:iCs/>
              </w:rPr>
              <w:t>pH (SU)</w:t>
            </w:r>
          </w:p>
        </w:tc>
        <w:tc>
          <w:tcPr>
            <w:tcW w:w="1297" w:type="dxa"/>
          </w:tcPr>
          <w:p w14:paraId="35B76C7A" w14:textId="1447E990" w:rsidR="00A409E8" w:rsidRPr="00397274" w:rsidRDefault="00A409E8" w:rsidP="00F702F7">
            <w:pPr>
              <w:rPr>
                <w:rFonts w:asciiTheme="minorHAnsi" w:hAnsiTheme="minorHAnsi" w:cstheme="minorHAnsi"/>
                <w:i/>
                <w:iCs/>
              </w:rPr>
            </w:pPr>
            <w:r w:rsidRPr="00397274">
              <w:rPr>
                <w:rFonts w:asciiTheme="minorHAnsi" w:hAnsiTheme="minorHAnsi" w:cstheme="minorHAnsi"/>
                <w:i/>
                <w:iCs/>
              </w:rPr>
              <w:t>N/A</w:t>
            </w:r>
          </w:p>
        </w:tc>
        <w:tc>
          <w:tcPr>
            <w:tcW w:w="1855" w:type="dxa"/>
          </w:tcPr>
          <w:p w14:paraId="58C9541E" w14:textId="613DC3BC" w:rsidR="00A409E8" w:rsidRPr="00397274" w:rsidRDefault="00A409E8" w:rsidP="00F702F7">
            <w:pPr>
              <w:rPr>
                <w:rFonts w:asciiTheme="minorHAnsi" w:hAnsiTheme="minorHAnsi" w:cstheme="minorHAnsi"/>
                <w:i/>
                <w:iCs/>
              </w:rPr>
            </w:pPr>
            <w:r w:rsidRPr="00397274">
              <w:rPr>
                <w:rFonts w:asciiTheme="minorHAnsi" w:hAnsiTheme="minorHAnsi" w:cstheme="minorHAnsi"/>
                <w:i/>
                <w:iCs/>
              </w:rPr>
              <w:t>N/A</w:t>
            </w:r>
          </w:p>
        </w:tc>
        <w:tc>
          <w:tcPr>
            <w:tcW w:w="1800" w:type="dxa"/>
          </w:tcPr>
          <w:p w14:paraId="3EACEDE5" w14:textId="37186F07" w:rsidR="00A409E8" w:rsidRPr="00397274" w:rsidRDefault="00A409E8" w:rsidP="00F702F7">
            <w:pPr>
              <w:rPr>
                <w:rFonts w:asciiTheme="minorHAnsi" w:hAnsiTheme="minorHAnsi" w:cstheme="minorHAnsi"/>
                <w:i/>
                <w:iCs/>
              </w:rPr>
            </w:pPr>
            <w:r w:rsidRPr="00397274">
              <w:rPr>
                <w:rFonts w:asciiTheme="minorHAnsi" w:hAnsiTheme="minorHAnsi" w:cstheme="minorHAnsi"/>
                <w:i/>
                <w:iCs/>
              </w:rPr>
              <w:t>N/</w:t>
            </w:r>
            <w:r w:rsidR="008663CD" w:rsidRPr="00397274">
              <w:rPr>
                <w:rFonts w:asciiTheme="minorHAnsi" w:hAnsiTheme="minorHAnsi" w:cstheme="minorHAnsi"/>
                <w:i/>
                <w:iCs/>
              </w:rPr>
              <w:t>A</w:t>
            </w:r>
          </w:p>
        </w:tc>
        <w:tc>
          <w:tcPr>
            <w:tcW w:w="1620" w:type="dxa"/>
          </w:tcPr>
          <w:p w14:paraId="0B2F52B8" w14:textId="615BD2E1" w:rsidR="00A409E8" w:rsidRPr="00397274" w:rsidRDefault="00A409E8" w:rsidP="00F702F7">
            <w:pPr>
              <w:rPr>
                <w:rFonts w:asciiTheme="minorHAnsi" w:hAnsiTheme="minorHAnsi" w:cstheme="minorHAnsi"/>
                <w:i/>
                <w:iCs/>
              </w:rPr>
            </w:pPr>
            <w:r w:rsidRPr="00397274">
              <w:rPr>
                <w:rFonts w:asciiTheme="minorHAnsi" w:hAnsiTheme="minorHAnsi" w:cstheme="minorHAnsi"/>
                <w:i/>
                <w:iCs/>
              </w:rPr>
              <w:t>Direct Read</w:t>
            </w:r>
          </w:p>
        </w:tc>
      </w:tr>
      <w:tr w:rsidR="000D3960" w:rsidRPr="00397274" w14:paraId="3910323B" w14:textId="77777777" w:rsidTr="00900E15">
        <w:tc>
          <w:tcPr>
            <w:tcW w:w="1488" w:type="dxa"/>
          </w:tcPr>
          <w:p w14:paraId="7445377F" w14:textId="317594AA" w:rsidR="000D3960" w:rsidRPr="00397274" w:rsidRDefault="008A2643" w:rsidP="000D3960">
            <w:pPr>
              <w:rPr>
                <w:rFonts w:asciiTheme="minorHAnsi" w:hAnsiTheme="minorHAnsi" w:cstheme="minorHAnsi"/>
                <w:i/>
                <w:iCs/>
              </w:rPr>
            </w:pPr>
            <w:r w:rsidRPr="00397274">
              <w:rPr>
                <w:rFonts w:asciiTheme="minorHAnsi" w:hAnsiTheme="minorHAnsi" w:cstheme="minorHAnsi"/>
                <w:i/>
                <w:iCs/>
              </w:rPr>
              <w:t xml:space="preserve">e.g. </w:t>
            </w:r>
            <w:r w:rsidR="000D3960" w:rsidRPr="00397274">
              <w:rPr>
                <w:rFonts w:asciiTheme="minorHAnsi" w:hAnsiTheme="minorHAnsi" w:cstheme="minorHAnsi"/>
                <w:i/>
                <w:iCs/>
              </w:rPr>
              <w:t>Finished (Chlorinated)</w:t>
            </w:r>
          </w:p>
        </w:tc>
        <w:tc>
          <w:tcPr>
            <w:tcW w:w="1295" w:type="dxa"/>
          </w:tcPr>
          <w:p w14:paraId="1E6EF58E" w14:textId="29F2BFCF" w:rsidR="000D3960" w:rsidRPr="00397274" w:rsidRDefault="000D3960" w:rsidP="000D3960">
            <w:pPr>
              <w:rPr>
                <w:rFonts w:asciiTheme="minorHAnsi" w:hAnsiTheme="minorHAnsi" w:cstheme="minorHAnsi"/>
                <w:i/>
                <w:iCs/>
              </w:rPr>
            </w:pPr>
            <w:r w:rsidRPr="00397274">
              <w:rPr>
                <w:rFonts w:asciiTheme="minorHAnsi" w:hAnsiTheme="minorHAnsi" w:cstheme="minorHAnsi"/>
                <w:i/>
                <w:iCs/>
              </w:rPr>
              <w:t>Turbidity (NTU)</w:t>
            </w:r>
          </w:p>
        </w:tc>
        <w:tc>
          <w:tcPr>
            <w:tcW w:w="1297" w:type="dxa"/>
          </w:tcPr>
          <w:p w14:paraId="21CF0A26" w14:textId="60B53047" w:rsidR="000D3960" w:rsidRPr="00397274" w:rsidRDefault="000D3960" w:rsidP="000D3960">
            <w:pPr>
              <w:rPr>
                <w:rFonts w:asciiTheme="minorHAnsi" w:hAnsiTheme="minorHAnsi" w:cstheme="minorHAnsi"/>
                <w:i/>
                <w:iCs/>
              </w:rPr>
            </w:pPr>
            <w:r w:rsidRPr="00397274">
              <w:rPr>
                <w:rFonts w:asciiTheme="minorHAnsi" w:hAnsiTheme="minorHAnsi" w:cstheme="minorHAnsi"/>
                <w:i/>
                <w:iCs/>
              </w:rPr>
              <w:t>125 mL</w:t>
            </w:r>
          </w:p>
        </w:tc>
        <w:tc>
          <w:tcPr>
            <w:tcW w:w="1855" w:type="dxa"/>
          </w:tcPr>
          <w:p w14:paraId="1EC52B2C" w14:textId="220A09F5" w:rsidR="000D3960" w:rsidRPr="00397274" w:rsidRDefault="000D3960" w:rsidP="000D3960">
            <w:pPr>
              <w:rPr>
                <w:rFonts w:asciiTheme="minorHAnsi" w:hAnsiTheme="minorHAnsi" w:cstheme="minorHAnsi"/>
                <w:i/>
                <w:iCs/>
              </w:rPr>
            </w:pPr>
            <w:r w:rsidRPr="00397274">
              <w:rPr>
                <w:rFonts w:asciiTheme="minorHAnsi" w:hAnsiTheme="minorHAnsi" w:cstheme="minorHAnsi"/>
                <w:i/>
                <w:iCs/>
              </w:rPr>
              <w:t>Rigid Plastic w/screw top</w:t>
            </w:r>
          </w:p>
        </w:tc>
        <w:tc>
          <w:tcPr>
            <w:tcW w:w="1800" w:type="dxa"/>
          </w:tcPr>
          <w:p w14:paraId="0D1608E2" w14:textId="762CC0A3" w:rsidR="000D3960" w:rsidRPr="00397274" w:rsidRDefault="000D3960" w:rsidP="000D3960">
            <w:pPr>
              <w:rPr>
                <w:rFonts w:asciiTheme="minorHAnsi" w:hAnsiTheme="minorHAnsi" w:cstheme="minorHAnsi"/>
                <w:i/>
                <w:iCs/>
              </w:rPr>
            </w:pPr>
            <w:r w:rsidRPr="00397274">
              <w:rPr>
                <w:rFonts w:asciiTheme="minorHAnsi" w:hAnsiTheme="minorHAnsi" w:cstheme="minorHAnsi"/>
                <w:i/>
                <w:iCs/>
              </w:rPr>
              <w:t>Ice, &lt; 10 C</w:t>
            </w:r>
          </w:p>
        </w:tc>
        <w:tc>
          <w:tcPr>
            <w:tcW w:w="1620" w:type="dxa"/>
          </w:tcPr>
          <w:p w14:paraId="215F8E09" w14:textId="3DD86441" w:rsidR="000D3960" w:rsidRPr="00397274" w:rsidRDefault="003C195A" w:rsidP="000D3960">
            <w:pPr>
              <w:rPr>
                <w:rFonts w:asciiTheme="minorHAnsi" w:hAnsiTheme="minorHAnsi" w:cstheme="minorHAnsi"/>
                <w:i/>
                <w:iCs/>
              </w:rPr>
            </w:pPr>
            <w:r w:rsidRPr="00397274">
              <w:rPr>
                <w:rFonts w:asciiTheme="minorHAnsi" w:hAnsiTheme="minorHAnsi" w:cstheme="minorHAnsi"/>
                <w:i/>
                <w:iCs/>
              </w:rPr>
              <w:t>XX</w:t>
            </w:r>
            <w:r w:rsidR="000D3960" w:rsidRPr="00397274">
              <w:rPr>
                <w:rFonts w:asciiTheme="minorHAnsi" w:hAnsiTheme="minorHAnsi" w:cstheme="minorHAnsi"/>
                <w:i/>
                <w:iCs/>
              </w:rPr>
              <w:t xml:space="preserve"> hours</w:t>
            </w:r>
          </w:p>
        </w:tc>
      </w:tr>
      <w:tr w:rsidR="008F655A" w:rsidRPr="00397274" w14:paraId="76D58F37" w14:textId="77777777" w:rsidTr="00900E15">
        <w:tc>
          <w:tcPr>
            <w:tcW w:w="1488" w:type="dxa"/>
          </w:tcPr>
          <w:p w14:paraId="3D63C2D9" w14:textId="68FB4D2C" w:rsidR="00A409E8" w:rsidRPr="00397274" w:rsidRDefault="00A409E8" w:rsidP="00F702F7">
            <w:pPr>
              <w:rPr>
                <w:rFonts w:asciiTheme="minorHAnsi" w:hAnsiTheme="minorHAnsi" w:cstheme="minorHAnsi"/>
                <w:b/>
                <w:bCs/>
              </w:rPr>
            </w:pPr>
          </w:p>
        </w:tc>
        <w:tc>
          <w:tcPr>
            <w:tcW w:w="1295" w:type="dxa"/>
          </w:tcPr>
          <w:p w14:paraId="3736C843" w14:textId="0BCC88B9" w:rsidR="00A409E8" w:rsidRPr="00397274" w:rsidRDefault="00A409E8" w:rsidP="00F702F7">
            <w:pPr>
              <w:rPr>
                <w:rFonts w:asciiTheme="minorHAnsi" w:hAnsiTheme="minorHAnsi" w:cstheme="minorHAnsi"/>
                <w:b/>
                <w:bCs/>
              </w:rPr>
            </w:pPr>
          </w:p>
        </w:tc>
        <w:tc>
          <w:tcPr>
            <w:tcW w:w="1297" w:type="dxa"/>
          </w:tcPr>
          <w:p w14:paraId="4BAD8C7A" w14:textId="40A5DEB9" w:rsidR="00A409E8" w:rsidRPr="00397274" w:rsidRDefault="00A409E8" w:rsidP="00F702F7">
            <w:pPr>
              <w:rPr>
                <w:rFonts w:asciiTheme="minorHAnsi" w:hAnsiTheme="minorHAnsi" w:cstheme="minorHAnsi"/>
                <w:b/>
                <w:bCs/>
              </w:rPr>
            </w:pPr>
          </w:p>
        </w:tc>
        <w:tc>
          <w:tcPr>
            <w:tcW w:w="1855" w:type="dxa"/>
          </w:tcPr>
          <w:p w14:paraId="5BF311DD" w14:textId="587A2AA0" w:rsidR="00A409E8" w:rsidRPr="00397274" w:rsidRDefault="00A409E8" w:rsidP="00F702F7">
            <w:pPr>
              <w:rPr>
                <w:rFonts w:asciiTheme="minorHAnsi" w:hAnsiTheme="minorHAnsi" w:cstheme="minorHAnsi"/>
                <w:b/>
                <w:bCs/>
              </w:rPr>
            </w:pPr>
          </w:p>
        </w:tc>
        <w:tc>
          <w:tcPr>
            <w:tcW w:w="1800" w:type="dxa"/>
          </w:tcPr>
          <w:p w14:paraId="17013A8E" w14:textId="61C21630" w:rsidR="00A409E8" w:rsidRPr="00397274" w:rsidRDefault="00A409E8" w:rsidP="00F702F7">
            <w:pPr>
              <w:rPr>
                <w:rFonts w:asciiTheme="minorHAnsi" w:hAnsiTheme="minorHAnsi" w:cstheme="minorHAnsi"/>
                <w:b/>
                <w:bCs/>
              </w:rPr>
            </w:pPr>
          </w:p>
        </w:tc>
        <w:tc>
          <w:tcPr>
            <w:tcW w:w="1620" w:type="dxa"/>
          </w:tcPr>
          <w:p w14:paraId="25302950" w14:textId="628B647A" w:rsidR="00A409E8" w:rsidRPr="00397274" w:rsidRDefault="00A409E8" w:rsidP="00F702F7">
            <w:pPr>
              <w:rPr>
                <w:rFonts w:asciiTheme="minorHAnsi" w:hAnsiTheme="minorHAnsi" w:cstheme="minorHAnsi"/>
                <w:b/>
                <w:bCs/>
              </w:rPr>
            </w:pPr>
          </w:p>
        </w:tc>
      </w:tr>
    </w:tbl>
    <w:p w14:paraId="59D49D8E" w14:textId="77777777" w:rsidR="006265AB" w:rsidRDefault="006265AB" w:rsidP="00F702F7">
      <w:pPr>
        <w:spacing w:line="240" w:lineRule="auto"/>
        <w:rPr>
          <w:rFonts w:asciiTheme="majorHAnsi" w:hAnsiTheme="majorHAnsi" w:cstheme="majorHAnsi"/>
          <w:b/>
          <w:bCs/>
          <w:color w:val="0070C0"/>
          <w:sz w:val="24"/>
          <w:szCs w:val="24"/>
        </w:rPr>
      </w:pPr>
    </w:p>
    <w:p w14:paraId="40673707" w14:textId="48B7D622" w:rsidR="00097053" w:rsidRPr="00EF7750" w:rsidRDefault="00097053" w:rsidP="00097053">
      <w:pPr>
        <w:pStyle w:val="Caption"/>
        <w:keepNext/>
        <w:rPr>
          <w:rFonts w:asciiTheme="minorHAnsi" w:hAnsiTheme="minorHAnsi" w:cstheme="minorHAnsi"/>
          <w:b/>
          <w:bCs/>
          <w:i w:val="0"/>
          <w:iCs w:val="0"/>
          <w:color w:val="auto"/>
          <w:sz w:val="22"/>
          <w:szCs w:val="22"/>
        </w:rPr>
      </w:pPr>
      <w:bookmarkStart w:id="35" w:name="_Toc210736916"/>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8</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Sampling Locations</w:t>
      </w:r>
      <w:bookmarkEnd w:id="35"/>
      <w:r w:rsidRPr="00EF7750">
        <w:rPr>
          <w:rFonts w:asciiTheme="minorHAnsi" w:hAnsiTheme="minorHAnsi" w:cstheme="minorHAnsi"/>
          <w:b/>
          <w:bCs/>
          <w:i w:val="0"/>
          <w:iCs w:val="0"/>
          <w:color w:val="auto"/>
          <w:sz w:val="22"/>
          <w:szCs w:val="22"/>
        </w:rPr>
        <w:t xml:space="preserve"> </w:t>
      </w:r>
    </w:p>
    <w:p w14:paraId="151C6203" w14:textId="7CE8C38F" w:rsidR="00EF7750" w:rsidRPr="00EF7750" w:rsidRDefault="00EF7750" w:rsidP="00EF7750">
      <w:pPr>
        <w:rPr>
          <w:i/>
          <w:iCs/>
        </w:rPr>
      </w:pPr>
      <w:r w:rsidRPr="00EF7750">
        <w:rPr>
          <w:i/>
          <w:iCs/>
        </w:rPr>
        <w:t>(Attach a map if useful)</w:t>
      </w:r>
    </w:p>
    <w:tbl>
      <w:tblPr>
        <w:tblStyle w:val="TableGrid"/>
        <w:tblW w:w="0" w:type="auto"/>
        <w:tblLook w:val="04A0" w:firstRow="1" w:lastRow="0" w:firstColumn="1" w:lastColumn="0" w:noHBand="0" w:noVBand="1"/>
      </w:tblPr>
      <w:tblGrid>
        <w:gridCol w:w="2337"/>
        <w:gridCol w:w="2337"/>
        <w:gridCol w:w="2338"/>
        <w:gridCol w:w="2338"/>
      </w:tblGrid>
      <w:tr w:rsidR="0001564E" w:rsidRPr="0001564E" w14:paraId="735B4E7C" w14:textId="77777777" w:rsidTr="00397274">
        <w:tc>
          <w:tcPr>
            <w:tcW w:w="2337" w:type="dxa"/>
            <w:shd w:val="clear" w:color="auto" w:fill="D9E2F3" w:themeFill="accent1" w:themeFillTint="33"/>
          </w:tcPr>
          <w:p w14:paraId="1C683F93" w14:textId="79C51F4D" w:rsidR="00632497" w:rsidRPr="0001564E" w:rsidRDefault="004C6588" w:rsidP="00F702F7">
            <w:pPr>
              <w:rPr>
                <w:rFonts w:asciiTheme="minorHAnsi" w:hAnsiTheme="minorHAnsi" w:cstheme="minorHAnsi"/>
                <w:b/>
                <w:bCs/>
              </w:rPr>
            </w:pPr>
            <w:r w:rsidRPr="0001564E">
              <w:rPr>
                <w:rFonts w:asciiTheme="minorHAnsi" w:hAnsiTheme="minorHAnsi" w:cstheme="minorHAnsi"/>
                <w:b/>
                <w:bCs/>
              </w:rPr>
              <w:t>Sampling Location</w:t>
            </w:r>
          </w:p>
        </w:tc>
        <w:tc>
          <w:tcPr>
            <w:tcW w:w="2337" w:type="dxa"/>
            <w:shd w:val="clear" w:color="auto" w:fill="D9E2F3" w:themeFill="accent1" w:themeFillTint="33"/>
          </w:tcPr>
          <w:p w14:paraId="665BA5D2" w14:textId="03EC5688" w:rsidR="00632497" w:rsidRPr="0001564E" w:rsidRDefault="004C6588" w:rsidP="00F702F7">
            <w:pPr>
              <w:rPr>
                <w:rFonts w:asciiTheme="minorHAnsi" w:hAnsiTheme="minorHAnsi" w:cstheme="minorHAnsi"/>
                <w:b/>
                <w:bCs/>
              </w:rPr>
            </w:pPr>
            <w:r w:rsidRPr="0001564E">
              <w:rPr>
                <w:rFonts w:asciiTheme="minorHAnsi" w:hAnsiTheme="minorHAnsi" w:cstheme="minorHAnsi"/>
                <w:b/>
                <w:bCs/>
              </w:rPr>
              <w:t xml:space="preserve">Sample ID </w:t>
            </w:r>
            <w:r w:rsidR="00D27490" w:rsidRPr="0001564E">
              <w:rPr>
                <w:rFonts w:asciiTheme="minorHAnsi" w:hAnsiTheme="minorHAnsi" w:cstheme="minorHAnsi"/>
                <w:b/>
                <w:bCs/>
              </w:rPr>
              <w:t>#</w:t>
            </w:r>
          </w:p>
        </w:tc>
        <w:tc>
          <w:tcPr>
            <w:tcW w:w="2338" w:type="dxa"/>
            <w:shd w:val="clear" w:color="auto" w:fill="D9E2F3" w:themeFill="accent1" w:themeFillTint="33"/>
          </w:tcPr>
          <w:p w14:paraId="64F544B3" w14:textId="78D2B7AA" w:rsidR="00632497" w:rsidRPr="0001564E" w:rsidRDefault="00D27490" w:rsidP="00F702F7">
            <w:pPr>
              <w:rPr>
                <w:rFonts w:asciiTheme="minorHAnsi" w:hAnsiTheme="minorHAnsi" w:cstheme="minorHAnsi"/>
                <w:b/>
                <w:bCs/>
              </w:rPr>
            </w:pPr>
            <w:r w:rsidRPr="0001564E">
              <w:rPr>
                <w:rFonts w:asciiTheme="minorHAnsi" w:hAnsiTheme="minorHAnsi" w:cstheme="minorHAnsi"/>
                <w:b/>
                <w:bCs/>
              </w:rPr>
              <w:t>Analyte</w:t>
            </w:r>
          </w:p>
        </w:tc>
        <w:tc>
          <w:tcPr>
            <w:tcW w:w="2338" w:type="dxa"/>
            <w:shd w:val="clear" w:color="auto" w:fill="D9E2F3" w:themeFill="accent1" w:themeFillTint="33"/>
          </w:tcPr>
          <w:p w14:paraId="305977F2" w14:textId="31C0262F" w:rsidR="00632497" w:rsidRPr="0001564E" w:rsidRDefault="00D27490" w:rsidP="00F702F7">
            <w:pPr>
              <w:rPr>
                <w:rFonts w:asciiTheme="minorHAnsi" w:hAnsiTheme="minorHAnsi" w:cstheme="minorHAnsi"/>
                <w:b/>
                <w:bCs/>
              </w:rPr>
            </w:pPr>
            <w:r w:rsidRPr="0001564E">
              <w:rPr>
                <w:rFonts w:asciiTheme="minorHAnsi" w:hAnsiTheme="minorHAnsi" w:cstheme="minorHAnsi"/>
                <w:b/>
                <w:bCs/>
              </w:rPr>
              <w:t># Samples (include field duplicates)</w:t>
            </w:r>
          </w:p>
        </w:tc>
      </w:tr>
      <w:tr w:rsidR="00632497" w14:paraId="56DB5DB3" w14:textId="77777777" w:rsidTr="00632497">
        <w:tc>
          <w:tcPr>
            <w:tcW w:w="2337" w:type="dxa"/>
          </w:tcPr>
          <w:p w14:paraId="10DEE782" w14:textId="77777777" w:rsidR="00632497" w:rsidRDefault="00632497" w:rsidP="00F702F7">
            <w:pPr>
              <w:rPr>
                <w:rFonts w:asciiTheme="majorHAnsi" w:hAnsiTheme="majorHAnsi" w:cstheme="majorHAnsi"/>
                <w:b/>
                <w:bCs/>
                <w:color w:val="0070C0"/>
                <w:sz w:val="24"/>
                <w:szCs w:val="24"/>
              </w:rPr>
            </w:pPr>
          </w:p>
        </w:tc>
        <w:tc>
          <w:tcPr>
            <w:tcW w:w="2337" w:type="dxa"/>
          </w:tcPr>
          <w:p w14:paraId="52640E76" w14:textId="77777777" w:rsidR="00632497" w:rsidRDefault="00632497" w:rsidP="00F702F7">
            <w:pPr>
              <w:rPr>
                <w:rFonts w:asciiTheme="majorHAnsi" w:hAnsiTheme="majorHAnsi" w:cstheme="majorHAnsi"/>
                <w:b/>
                <w:bCs/>
                <w:color w:val="0070C0"/>
                <w:sz w:val="24"/>
                <w:szCs w:val="24"/>
              </w:rPr>
            </w:pPr>
          </w:p>
        </w:tc>
        <w:tc>
          <w:tcPr>
            <w:tcW w:w="2338" w:type="dxa"/>
          </w:tcPr>
          <w:p w14:paraId="638BB376" w14:textId="77777777" w:rsidR="00632497" w:rsidRDefault="00632497" w:rsidP="00F702F7">
            <w:pPr>
              <w:rPr>
                <w:rFonts w:asciiTheme="majorHAnsi" w:hAnsiTheme="majorHAnsi" w:cstheme="majorHAnsi"/>
                <w:b/>
                <w:bCs/>
                <w:color w:val="0070C0"/>
                <w:sz w:val="24"/>
                <w:szCs w:val="24"/>
              </w:rPr>
            </w:pPr>
          </w:p>
        </w:tc>
        <w:tc>
          <w:tcPr>
            <w:tcW w:w="2338" w:type="dxa"/>
          </w:tcPr>
          <w:p w14:paraId="0170939B" w14:textId="77777777" w:rsidR="00632497" w:rsidRDefault="00632497" w:rsidP="00F702F7">
            <w:pPr>
              <w:rPr>
                <w:rFonts w:asciiTheme="majorHAnsi" w:hAnsiTheme="majorHAnsi" w:cstheme="majorHAnsi"/>
                <w:b/>
                <w:bCs/>
                <w:color w:val="0070C0"/>
                <w:sz w:val="24"/>
                <w:szCs w:val="24"/>
              </w:rPr>
            </w:pPr>
          </w:p>
        </w:tc>
      </w:tr>
      <w:tr w:rsidR="00632497" w14:paraId="227017FA" w14:textId="77777777" w:rsidTr="00632497">
        <w:tc>
          <w:tcPr>
            <w:tcW w:w="2337" w:type="dxa"/>
          </w:tcPr>
          <w:p w14:paraId="38A6854E" w14:textId="77777777" w:rsidR="00632497" w:rsidRDefault="00632497" w:rsidP="00F702F7">
            <w:pPr>
              <w:rPr>
                <w:rFonts w:asciiTheme="majorHAnsi" w:hAnsiTheme="majorHAnsi" w:cstheme="majorHAnsi"/>
                <w:b/>
                <w:bCs/>
                <w:color w:val="0070C0"/>
                <w:sz w:val="24"/>
                <w:szCs w:val="24"/>
              </w:rPr>
            </w:pPr>
          </w:p>
        </w:tc>
        <w:tc>
          <w:tcPr>
            <w:tcW w:w="2337" w:type="dxa"/>
          </w:tcPr>
          <w:p w14:paraId="6754C824" w14:textId="77777777" w:rsidR="00632497" w:rsidRDefault="00632497" w:rsidP="00F702F7">
            <w:pPr>
              <w:rPr>
                <w:rFonts w:asciiTheme="majorHAnsi" w:hAnsiTheme="majorHAnsi" w:cstheme="majorHAnsi"/>
                <w:b/>
                <w:bCs/>
                <w:color w:val="0070C0"/>
                <w:sz w:val="24"/>
                <w:szCs w:val="24"/>
              </w:rPr>
            </w:pPr>
          </w:p>
        </w:tc>
        <w:tc>
          <w:tcPr>
            <w:tcW w:w="2338" w:type="dxa"/>
          </w:tcPr>
          <w:p w14:paraId="3A8EFFDE" w14:textId="77777777" w:rsidR="00632497" w:rsidRDefault="00632497" w:rsidP="00F702F7">
            <w:pPr>
              <w:rPr>
                <w:rFonts w:asciiTheme="majorHAnsi" w:hAnsiTheme="majorHAnsi" w:cstheme="majorHAnsi"/>
                <w:b/>
                <w:bCs/>
                <w:color w:val="0070C0"/>
                <w:sz w:val="24"/>
                <w:szCs w:val="24"/>
              </w:rPr>
            </w:pPr>
          </w:p>
        </w:tc>
        <w:tc>
          <w:tcPr>
            <w:tcW w:w="2338" w:type="dxa"/>
          </w:tcPr>
          <w:p w14:paraId="1AFACBFB" w14:textId="77777777" w:rsidR="00632497" w:rsidRDefault="00632497" w:rsidP="00F702F7">
            <w:pPr>
              <w:rPr>
                <w:rFonts w:asciiTheme="majorHAnsi" w:hAnsiTheme="majorHAnsi" w:cstheme="majorHAnsi"/>
                <w:b/>
                <w:bCs/>
                <w:color w:val="0070C0"/>
                <w:sz w:val="24"/>
                <w:szCs w:val="24"/>
              </w:rPr>
            </w:pPr>
          </w:p>
        </w:tc>
      </w:tr>
      <w:tr w:rsidR="00632497" w14:paraId="7CCF9313" w14:textId="77777777" w:rsidTr="00632497">
        <w:tc>
          <w:tcPr>
            <w:tcW w:w="2337" w:type="dxa"/>
          </w:tcPr>
          <w:p w14:paraId="4154A9B6" w14:textId="77777777" w:rsidR="00632497" w:rsidRDefault="00632497" w:rsidP="00F702F7">
            <w:pPr>
              <w:rPr>
                <w:rFonts w:asciiTheme="majorHAnsi" w:hAnsiTheme="majorHAnsi" w:cstheme="majorHAnsi"/>
                <w:b/>
                <w:bCs/>
                <w:color w:val="0070C0"/>
                <w:sz w:val="24"/>
                <w:szCs w:val="24"/>
              </w:rPr>
            </w:pPr>
          </w:p>
        </w:tc>
        <w:tc>
          <w:tcPr>
            <w:tcW w:w="2337" w:type="dxa"/>
          </w:tcPr>
          <w:p w14:paraId="67FF876D" w14:textId="77777777" w:rsidR="00632497" w:rsidRDefault="00632497" w:rsidP="00F702F7">
            <w:pPr>
              <w:rPr>
                <w:rFonts w:asciiTheme="majorHAnsi" w:hAnsiTheme="majorHAnsi" w:cstheme="majorHAnsi"/>
                <w:b/>
                <w:bCs/>
                <w:color w:val="0070C0"/>
                <w:sz w:val="24"/>
                <w:szCs w:val="24"/>
              </w:rPr>
            </w:pPr>
          </w:p>
        </w:tc>
        <w:tc>
          <w:tcPr>
            <w:tcW w:w="2338" w:type="dxa"/>
          </w:tcPr>
          <w:p w14:paraId="50FB5868" w14:textId="77777777" w:rsidR="00632497" w:rsidRDefault="00632497" w:rsidP="00F702F7">
            <w:pPr>
              <w:rPr>
                <w:rFonts w:asciiTheme="majorHAnsi" w:hAnsiTheme="majorHAnsi" w:cstheme="majorHAnsi"/>
                <w:b/>
                <w:bCs/>
                <w:color w:val="0070C0"/>
                <w:sz w:val="24"/>
                <w:szCs w:val="24"/>
              </w:rPr>
            </w:pPr>
          </w:p>
        </w:tc>
        <w:tc>
          <w:tcPr>
            <w:tcW w:w="2338" w:type="dxa"/>
          </w:tcPr>
          <w:p w14:paraId="557B78A1" w14:textId="77777777" w:rsidR="00632497" w:rsidRDefault="00632497" w:rsidP="00F702F7">
            <w:pPr>
              <w:rPr>
                <w:rFonts w:asciiTheme="majorHAnsi" w:hAnsiTheme="majorHAnsi" w:cstheme="majorHAnsi"/>
                <w:b/>
                <w:bCs/>
                <w:color w:val="0070C0"/>
                <w:sz w:val="24"/>
                <w:szCs w:val="24"/>
              </w:rPr>
            </w:pPr>
          </w:p>
        </w:tc>
      </w:tr>
      <w:tr w:rsidR="00397274" w14:paraId="0E48CA43" w14:textId="77777777" w:rsidTr="00632497">
        <w:tc>
          <w:tcPr>
            <w:tcW w:w="2337" w:type="dxa"/>
          </w:tcPr>
          <w:p w14:paraId="7768FB11" w14:textId="77777777" w:rsidR="00397274" w:rsidRDefault="00397274" w:rsidP="00F702F7">
            <w:pPr>
              <w:rPr>
                <w:rFonts w:asciiTheme="majorHAnsi" w:hAnsiTheme="majorHAnsi" w:cstheme="majorHAnsi"/>
                <w:b/>
                <w:bCs/>
                <w:color w:val="0070C0"/>
                <w:sz w:val="24"/>
                <w:szCs w:val="24"/>
              </w:rPr>
            </w:pPr>
          </w:p>
        </w:tc>
        <w:tc>
          <w:tcPr>
            <w:tcW w:w="2337" w:type="dxa"/>
          </w:tcPr>
          <w:p w14:paraId="1174C2B9" w14:textId="77777777" w:rsidR="00397274" w:rsidRDefault="00397274" w:rsidP="00F702F7">
            <w:pPr>
              <w:rPr>
                <w:rFonts w:asciiTheme="majorHAnsi" w:hAnsiTheme="majorHAnsi" w:cstheme="majorHAnsi"/>
                <w:b/>
                <w:bCs/>
                <w:color w:val="0070C0"/>
                <w:sz w:val="24"/>
                <w:szCs w:val="24"/>
              </w:rPr>
            </w:pPr>
          </w:p>
        </w:tc>
        <w:tc>
          <w:tcPr>
            <w:tcW w:w="2338" w:type="dxa"/>
          </w:tcPr>
          <w:p w14:paraId="475EFD50" w14:textId="77777777" w:rsidR="00397274" w:rsidRDefault="00397274" w:rsidP="00F702F7">
            <w:pPr>
              <w:rPr>
                <w:rFonts w:asciiTheme="majorHAnsi" w:hAnsiTheme="majorHAnsi" w:cstheme="majorHAnsi"/>
                <w:b/>
                <w:bCs/>
                <w:color w:val="0070C0"/>
                <w:sz w:val="24"/>
                <w:szCs w:val="24"/>
              </w:rPr>
            </w:pPr>
          </w:p>
        </w:tc>
        <w:tc>
          <w:tcPr>
            <w:tcW w:w="2338" w:type="dxa"/>
          </w:tcPr>
          <w:p w14:paraId="2228B231" w14:textId="77777777" w:rsidR="00397274" w:rsidRDefault="00397274" w:rsidP="00F702F7">
            <w:pPr>
              <w:rPr>
                <w:rFonts w:asciiTheme="majorHAnsi" w:hAnsiTheme="majorHAnsi" w:cstheme="majorHAnsi"/>
                <w:b/>
                <w:bCs/>
                <w:color w:val="0070C0"/>
                <w:sz w:val="24"/>
                <w:szCs w:val="24"/>
              </w:rPr>
            </w:pPr>
          </w:p>
        </w:tc>
      </w:tr>
      <w:tr w:rsidR="00397274" w14:paraId="07741738" w14:textId="77777777" w:rsidTr="00632497">
        <w:tc>
          <w:tcPr>
            <w:tcW w:w="2337" w:type="dxa"/>
          </w:tcPr>
          <w:p w14:paraId="75D8FF41" w14:textId="77777777" w:rsidR="00397274" w:rsidRDefault="00397274" w:rsidP="00F702F7">
            <w:pPr>
              <w:rPr>
                <w:rFonts w:asciiTheme="majorHAnsi" w:hAnsiTheme="majorHAnsi" w:cstheme="majorHAnsi"/>
                <w:b/>
                <w:bCs/>
                <w:color w:val="0070C0"/>
                <w:sz w:val="24"/>
                <w:szCs w:val="24"/>
              </w:rPr>
            </w:pPr>
          </w:p>
        </w:tc>
        <w:tc>
          <w:tcPr>
            <w:tcW w:w="2337" w:type="dxa"/>
          </w:tcPr>
          <w:p w14:paraId="20C55714" w14:textId="77777777" w:rsidR="00397274" w:rsidRDefault="00397274" w:rsidP="00F702F7">
            <w:pPr>
              <w:rPr>
                <w:rFonts w:asciiTheme="majorHAnsi" w:hAnsiTheme="majorHAnsi" w:cstheme="majorHAnsi"/>
                <w:b/>
                <w:bCs/>
                <w:color w:val="0070C0"/>
                <w:sz w:val="24"/>
                <w:szCs w:val="24"/>
              </w:rPr>
            </w:pPr>
          </w:p>
        </w:tc>
        <w:tc>
          <w:tcPr>
            <w:tcW w:w="2338" w:type="dxa"/>
          </w:tcPr>
          <w:p w14:paraId="4DAA547C" w14:textId="77777777" w:rsidR="00397274" w:rsidRDefault="00397274" w:rsidP="00F702F7">
            <w:pPr>
              <w:rPr>
                <w:rFonts w:asciiTheme="majorHAnsi" w:hAnsiTheme="majorHAnsi" w:cstheme="majorHAnsi"/>
                <w:b/>
                <w:bCs/>
                <w:color w:val="0070C0"/>
                <w:sz w:val="24"/>
                <w:szCs w:val="24"/>
              </w:rPr>
            </w:pPr>
          </w:p>
        </w:tc>
        <w:tc>
          <w:tcPr>
            <w:tcW w:w="2338" w:type="dxa"/>
          </w:tcPr>
          <w:p w14:paraId="1A77F80F" w14:textId="77777777" w:rsidR="00397274" w:rsidRDefault="00397274" w:rsidP="00F702F7">
            <w:pPr>
              <w:rPr>
                <w:rFonts w:asciiTheme="majorHAnsi" w:hAnsiTheme="majorHAnsi" w:cstheme="majorHAnsi"/>
                <w:b/>
                <w:bCs/>
                <w:color w:val="0070C0"/>
                <w:sz w:val="24"/>
                <w:szCs w:val="24"/>
              </w:rPr>
            </w:pPr>
          </w:p>
        </w:tc>
      </w:tr>
    </w:tbl>
    <w:p w14:paraId="5E0D6C98" w14:textId="77777777" w:rsidR="00632497" w:rsidRDefault="00632497" w:rsidP="00F702F7">
      <w:pPr>
        <w:spacing w:line="240" w:lineRule="auto"/>
        <w:rPr>
          <w:rFonts w:asciiTheme="majorHAnsi" w:hAnsiTheme="majorHAnsi" w:cstheme="majorHAnsi"/>
          <w:b/>
          <w:bCs/>
          <w:color w:val="0070C0"/>
          <w:sz w:val="24"/>
          <w:szCs w:val="24"/>
        </w:rPr>
      </w:pPr>
    </w:p>
    <w:tbl>
      <w:tblPr>
        <w:tblStyle w:val="TableGrid"/>
        <w:tblW w:w="0" w:type="auto"/>
        <w:tblLook w:val="04A0" w:firstRow="1" w:lastRow="0" w:firstColumn="1" w:lastColumn="0" w:noHBand="0" w:noVBand="1"/>
      </w:tblPr>
      <w:tblGrid>
        <w:gridCol w:w="4675"/>
        <w:gridCol w:w="4675"/>
      </w:tblGrid>
      <w:tr w:rsidR="00C54970" w14:paraId="010AAE0F" w14:textId="77777777" w:rsidTr="005E589D">
        <w:tc>
          <w:tcPr>
            <w:tcW w:w="9350" w:type="dxa"/>
            <w:gridSpan w:val="2"/>
            <w:shd w:val="clear" w:color="auto" w:fill="D9E2F3" w:themeFill="accent1" w:themeFillTint="33"/>
          </w:tcPr>
          <w:p w14:paraId="3460CFA5" w14:textId="21027519" w:rsidR="00C54970" w:rsidRPr="0053232C" w:rsidRDefault="00C54970" w:rsidP="00F702F7">
            <w:pPr>
              <w:rPr>
                <w:rFonts w:ascii="Calibri" w:hAnsi="Calibri" w:cs="Calibri"/>
                <w:b/>
                <w:bCs/>
              </w:rPr>
            </w:pPr>
            <w:r w:rsidRPr="0053232C">
              <w:rPr>
                <w:rFonts w:ascii="Calibri" w:hAnsi="Calibri" w:cs="Calibri"/>
                <w:b/>
                <w:bCs/>
              </w:rPr>
              <w:t xml:space="preserve">Existing Information Uses </w:t>
            </w:r>
            <w:r w:rsidR="001A341D" w:rsidRPr="0053232C">
              <w:rPr>
                <w:rFonts w:ascii="Calibri" w:hAnsi="Calibri" w:cs="Calibri"/>
                <w:b/>
                <w:bCs/>
              </w:rPr>
              <w:t>–</w:t>
            </w:r>
            <w:r w:rsidRPr="0053232C">
              <w:rPr>
                <w:rFonts w:ascii="Calibri" w:hAnsi="Calibri" w:cs="Calibri"/>
                <w:b/>
                <w:bCs/>
              </w:rPr>
              <w:t xml:space="preserve"> </w:t>
            </w:r>
            <w:r w:rsidR="0053232C" w:rsidRPr="0053232C">
              <w:rPr>
                <w:rFonts w:ascii="Calibri" w:hAnsi="Calibri" w:cs="Calibri"/>
                <w:i/>
                <w:iCs/>
              </w:rPr>
              <w:t>(</w:t>
            </w:r>
            <w:r w:rsidR="001A341D" w:rsidRPr="0053232C">
              <w:rPr>
                <w:rFonts w:ascii="Calibri" w:hAnsi="Calibri" w:cs="Calibri"/>
                <w:i/>
                <w:iCs/>
              </w:rPr>
              <w:t xml:space="preserve">Complete this </w:t>
            </w:r>
            <w:r w:rsidR="00397274">
              <w:rPr>
                <w:rFonts w:ascii="Calibri" w:hAnsi="Calibri" w:cs="Calibri"/>
                <w:i/>
                <w:iCs/>
              </w:rPr>
              <w:t>section</w:t>
            </w:r>
            <w:r w:rsidR="001A341D" w:rsidRPr="0053232C">
              <w:rPr>
                <w:rFonts w:ascii="Calibri" w:hAnsi="Calibri" w:cs="Calibri"/>
                <w:i/>
                <w:iCs/>
              </w:rPr>
              <w:t xml:space="preserve"> if </w:t>
            </w:r>
            <w:r w:rsidR="008778D6" w:rsidRPr="0053232C">
              <w:rPr>
                <w:rFonts w:ascii="Calibri" w:hAnsi="Calibri" w:cs="Calibri"/>
                <w:i/>
                <w:iCs/>
              </w:rPr>
              <w:t xml:space="preserve">the project will utilize </w:t>
            </w:r>
            <w:r w:rsidR="00CE1253" w:rsidRPr="0053232C">
              <w:rPr>
                <w:rFonts w:ascii="Calibri" w:hAnsi="Calibri" w:cs="Calibri"/>
                <w:i/>
                <w:iCs/>
              </w:rPr>
              <w:t>environmental information compiled or obtained from databases, software applications, decision support tools, websites, existing literature, and other sources</w:t>
            </w:r>
            <w:r w:rsidR="0053232C" w:rsidRPr="0053232C">
              <w:rPr>
                <w:rFonts w:ascii="Calibri" w:hAnsi="Calibri" w:cs="Calibri"/>
                <w:i/>
                <w:iCs/>
              </w:rPr>
              <w:t>.)</w:t>
            </w:r>
          </w:p>
        </w:tc>
      </w:tr>
      <w:tr w:rsidR="000F3901" w14:paraId="3D280618" w14:textId="77777777" w:rsidTr="00FD68BA">
        <w:tc>
          <w:tcPr>
            <w:tcW w:w="4675" w:type="dxa"/>
            <w:shd w:val="clear" w:color="auto" w:fill="E7E6E6" w:themeFill="background2"/>
          </w:tcPr>
          <w:p w14:paraId="11C42302" w14:textId="1E25C3FD" w:rsidR="000F3901" w:rsidRPr="000F3901" w:rsidRDefault="005E589D" w:rsidP="000F3901">
            <w:pPr>
              <w:rPr>
                <w:rFonts w:ascii="Calibri" w:hAnsi="Calibri" w:cs="Calibri"/>
                <w:b/>
                <w:bCs/>
              </w:rPr>
            </w:pPr>
            <w:r>
              <w:rPr>
                <w:rFonts w:ascii="Calibri" w:hAnsi="Calibri" w:cs="Calibri"/>
              </w:rPr>
              <w:t>Describe the e</w:t>
            </w:r>
            <w:r w:rsidR="000F3901" w:rsidRPr="000F3901">
              <w:rPr>
                <w:rFonts w:ascii="Calibri" w:hAnsi="Calibri" w:cs="Calibri"/>
              </w:rPr>
              <w:t>xisting information that will be obtained.</w:t>
            </w:r>
          </w:p>
        </w:tc>
        <w:tc>
          <w:tcPr>
            <w:tcW w:w="4675" w:type="dxa"/>
          </w:tcPr>
          <w:p w14:paraId="3A024493" w14:textId="77777777" w:rsidR="000F3901" w:rsidRDefault="000F3901" w:rsidP="000F3901">
            <w:pPr>
              <w:rPr>
                <w:rFonts w:ascii="Calibri" w:hAnsi="Calibri" w:cs="Calibri"/>
                <w:b/>
                <w:bCs/>
              </w:rPr>
            </w:pPr>
          </w:p>
          <w:p w14:paraId="15269F99" w14:textId="77777777" w:rsidR="00FD68BA" w:rsidRDefault="00FD68BA" w:rsidP="000F3901">
            <w:pPr>
              <w:rPr>
                <w:rFonts w:ascii="Calibri" w:hAnsi="Calibri" w:cs="Calibri"/>
                <w:b/>
                <w:bCs/>
              </w:rPr>
            </w:pPr>
          </w:p>
          <w:p w14:paraId="03D83FE1" w14:textId="77777777" w:rsidR="00FD68BA" w:rsidRDefault="00FD68BA" w:rsidP="000F3901">
            <w:pPr>
              <w:rPr>
                <w:rFonts w:ascii="Calibri" w:hAnsi="Calibri" w:cs="Calibri"/>
                <w:b/>
                <w:bCs/>
              </w:rPr>
            </w:pPr>
          </w:p>
          <w:p w14:paraId="2C7FC7FD" w14:textId="77777777" w:rsidR="00FD68BA" w:rsidRPr="000F3901" w:rsidRDefault="00FD68BA" w:rsidP="000F3901">
            <w:pPr>
              <w:rPr>
                <w:rFonts w:ascii="Calibri" w:hAnsi="Calibri" w:cs="Calibri"/>
                <w:b/>
                <w:bCs/>
              </w:rPr>
            </w:pPr>
          </w:p>
        </w:tc>
      </w:tr>
      <w:tr w:rsidR="000F3901" w14:paraId="3ECEC5DE" w14:textId="77777777" w:rsidTr="00FD68BA">
        <w:tc>
          <w:tcPr>
            <w:tcW w:w="4675" w:type="dxa"/>
            <w:shd w:val="clear" w:color="auto" w:fill="E7E6E6" w:themeFill="background2"/>
          </w:tcPr>
          <w:p w14:paraId="437EAC5C" w14:textId="16B9C019" w:rsidR="000F3901" w:rsidRPr="000F3901" w:rsidRDefault="000F3901" w:rsidP="000F3901">
            <w:pPr>
              <w:rPr>
                <w:rFonts w:ascii="Calibri" w:hAnsi="Calibri" w:cs="Calibri"/>
                <w:b/>
                <w:bCs/>
              </w:rPr>
            </w:pPr>
            <w:r w:rsidRPr="000F3901">
              <w:rPr>
                <w:rFonts w:ascii="Calibri" w:hAnsi="Calibri" w:cs="Calibri"/>
              </w:rPr>
              <w:t>The collection process (Including sources).</w:t>
            </w:r>
          </w:p>
        </w:tc>
        <w:tc>
          <w:tcPr>
            <w:tcW w:w="4675" w:type="dxa"/>
          </w:tcPr>
          <w:p w14:paraId="0B6B224B" w14:textId="77777777" w:rsidR="000F3901" w:rsidRDefault="000F3901" w:rsidP="000F3901">
            <w:pPr>
              <w:rPr>
                <w:rFonts w:ascii="Calibri" w:hAnsi="Calibri" w:cs="Calibri"/>
                <w:b/>
                <w:bCs/>
              </w:rPr>
            </w:pPr>
          </w:p>
          <w:p w14:paraId="6ED1DFF2" w14:textId="77777777" w:rsidR="00FD68BA" w:rsidRDefault="00FD68BA" w:rsidP="000F3901">
            <w:pPr>
              <w:rPr>
                <w:rFonts w:ascii="Calibri" w:hAnsi="Calibri" w:cs="Calibri"/>
                <w:b/>
                <w:bCs/>
              </w:rPr>
            </w:pPr>
          </w:p>
          <w:p w14:paraId="1D248D91" w14:textId="77777777" w:rsidR="00FD68BA" w:rsidRDefault="00FD68BA" w:rsidP="000F3901">
            <w:pPr>
              <w:rPr>
                <w:rFonts w:ascii="Calibri" w:hAnsi="Calibri" w:cs="Calibri"/>
                <w:b/>
                <w:bCs/>
              </w:rPr>
            </w:pPr>
          </w:p>
          <w:p w14:paraId="6DA71B4A" w14:textId="77777777" w:rsidR="00FD68BA" w:rsidRPr="000F3901" w:rsidRDefault="00FD68BA" w:rsidP="000F3901">
            <w:pPr>
              <w:rPr>
                <w:rFonts w:ascii="Calibri" w:hAnsi="Calibri" w:cs="Calibri"/>
                <w:b/>
                <w:bCs/>
              </w:rPr>
            </w:pPr>
          </w:p>
        </w:tc>
      </w:tr>
      <w:tr w:rsidR="000F3901" w14:paraId="44329CBB" w14:textId="77777777" w:rsidTr="00FD68BA">
        <w:tc>
          <w:tcPr>
            <w:tcW w:w="4675" w:type="dxa"/>
            <w:shd w:val="clear" w:color="auto" w:fill="E7E6E6" w:themeFill="background2"/>
          </w:tcPr>
          <w:p w14:paraId="1D89A35A" w14:textId="6F0B437D" w:rsidR="000F3901" w:rsidRPr="000F3901" w:rsidRDefault="000F3901" w:rsidP="000F3901">
            <w:pPr>
              <w:rPr>
                <w:rFonts w:ascii="Calibri" w:hAnsi="Calibri" w:cs="Calibri"/>
                <w:b/>
                <w:bCs/>
              </w:rPr>
            </w:pPr>
            <w:r w:rsidRPr="000F3901">
              <w:rPr>
                <w:rFonts w:ascii="Calibri" w:hAnsi="Calibri" w:cs="Calibri"/>
              </w:rPr>
              <w:t>The intended use of the information.</w:t>
            </w:r>
          </w:p>
        </w:tc>
        <w:tc>
          <w:tcPr>
            <w:tcW w:w="4675" w:type="dxa"/>
          </w:tcPr>
          <w:p w14:paraId="275A8AD0" w14:textId="77777777" w:rsidR="000F3901" w:rsidRDefault="000F3901" w:rsidP="000F3901">
            <w:pPr>
              <w:rPr>
                <w:rFonts w:ascii="Calibri" w:hAnsi="Calibri" w:cs="Calibri"/>
                <w:b/>
                <w:bCs/>
              </w:rPr>
            </w:pPr>
          </w:p>
          <w:p w14:paraId="3180C943" w14:textId="77777777" w:rsidR="00FD68BA" w:rsidRDefault="00FD68BA" w:rsidP="000F3901">
            <w:pPr>
              <w:rPr>
                <w:rFonts w:ascii="Calibri" w:hAnsi="Calibri" w:cs="Calibri"/>
                <w:b/>
                <w:bCs/>
              </w:rPr>
            </w:pPr>
          </w:p>
          <w:p w14:paraId="409748B4" w14:textId="77777777" w:rsidR="00FD68BA" w:rsidRDefault="00FD68BA" w:rsidP="000F3901">
            <w:pPr>
              <w:rPr>
                <w:rFonts w:ascii="Calibri" w:hAnsi="Calibri" w:cs="Calibri"/>
                <w:b/>
                <w:bCs/>
              </w:rPr>
            </w:pPr>
          </w:p>
          <w:p w14:paraId="444C7508" w14:textId="77777777" w:rsidR="00FD68BA" w:rsidRPr="000F3901" w:rsidRDefault="00FD68BA" w:rsidP="000F3901">
            <w:pPr>
              <w:rPr>
                <w:rFonts w:ascii="Calibri" w:hAnsi="Calibri" w:cs="Calibri"/>
                <w:b/>
                <w:bCs/>
              </w:rPr>
            </w:pPr>
          </w:p>
        </w:tc>
      </w:tr>
      <w:tr w:rsidR="000F3901" w14:paraId="05F2E0E3" w14:textId="77777777" w:rsidTr="00FD68BA">
        <w:tc>
          <w:tcPr>
            <w:tcW w:w="4675" w:type="dxa"/>
            <w:shd w:val="clear" w:color="auto" w:fill="E7E6E6" w:themeFill="background2"/>
          </w:tcPr>
          <w:p w14:paraId="64B39031" w14:textId="1E290C65" w:rsidR="000F3901" w:rsidRPr="000F3901" w:rsidRDefault="000F3901" w:rsidP="000F3901">
            <w:pPr>
              <w:rPr>
                <w:rFonts w:ascii="Calibri" w:hAnsi="Calibri" w:cs="Calibri"/>
                <w:b/>
                <w:bCs/>
              </w:rPr>
            </w:pPr>
            <w:r w:rsidRPr="000F3901">
              <w:rPr>
                <w:rFonts w:ascii="Calibri" w:hAnsi="Calibri" w:cs="Calibri"/>
              </w:rPr>
              <w:lastRenderedPageBreak/>
              <w:t>The criteria for acceptance, and how it will be evaluated for suitability of the project.</w:t>
            </w:r>
          </w:p>
        </w:tc>
        <w:tc>
          <w:tcPr>
            <w:tcW w:w="4675" w:type="dxa"/>
          </w:tcPr>
          <w:p w14:paraId="011C749E" w14:textId="77777777" w:rsidR="000F3901" w:rsidRDefault="000F3901" w:rsidP="000F3901">
            <w:pPr>
              <w:rPr>
                <w:rFonts w:ascii="Calibri" w:hAnsi="Calibri" w:cs="Calibri"/>
                <w:b/>
                <w:bCs/>
              </w:rPr>
            </w:pPr>
          </w:p>
          <w:p w14:paraId="4B21B13A" w14:textId="77777777" w:rsidR="00FD68BA" w:rsidRDefault="00FD68BA" w:rsidP="000F3901">
            <w:pPr>
              <w:rPr>
                <w:rFonts w:ascii="Calibri" w:hAnsi="Calibri" w:cs="Calibri"/>
                <w:b/>
                <w:bCs/>
              </w:rPr>
            </w:pPr>
          </w:p>
          <w:p w14:paraId="133AB951" w14:textId="77777777" w:rsidR="00FD68BA" w:rsidRDefault="00FD68BA" w:rsidP="000F3901">
            <w:pPr>
              <w:rPr>
                <w:rFonts w:ascii="Calibri" w:hAnsi="Calibri" w:cs="Calibri"/>
                <w:b/>
                <w:bCs/>
              </w:rPr>
            </w:pPr>
          </w:p>
          <w:p w14:paraId="7557A319" w14:textId="77777777" w:rsidR="00FD68BA" w:rsidRDefault="00FD68BA" w:rsidP="000F3901">
            <w:pPr>
              <w:rPr>
                <w:rFonts w:ascii="Calibri" w:hAnsi="Calibri" w:cs="Calibri"/>
                <w:b/>
                <w:bCs/>
              </w:rPr>
            </w:pPr>
          </w:p>
          <w:p w14:paraId="57AF94F8" w14:textId="77777777" w:rsidR="005E589D" w:rsidRPr="000F3901" w:rsidRDefault="005E589D" w:rsidP="000F3901">
            <w:pPr>
              <w:rPr>
                <w:rFonts w:ascii="Calibri" w:hAnsi="Calibri" w:cs="Calibri"/>
                <w:b/>
                <w:bCs/>
              </w:rPr>
            </w:pPr>
          </w:p>
        </w:tc>
      </w:tr>
    </w:tbl>
    <w:p w14:paraId="3BE07281" w14:textId="77777777" w:rsidR="00A54EEC" w:rsidRDefault="00A54EEC" w:rsidP="00F702F7">
      <w:pPr>
        <w:spacing w:line="240" w:lineRule="auto"/>
        <w:rPr>
          <w:rFonts w:asciiTheme="majorHAnsi" w:hAnsiTheme="majorHAnsi" w:cstheme="majorHAnsi"/>
          <w:b/>
          <w:bCs/>
          <w:color w:val="0070C0"/>
          <w:sz w:val="24"/>
          <w:szCs w:val="24"/>
        </w:rPr>
      </w:pPr>
    </w:p>
    <w:p w14:paraId="76E2D729" w14:textId="77777777" w:rsidR="007A37D4" w:rsidRDefault="007A37D4" w:rsidP="00F702F7">
      <w:pPr>
        <w:spacing w:line="240" w:lineRule="auto"/>
        <w:rPr>
          <w:rFonts w:asciiTheme="majorHAnsi" w:hAnsiTheme="majorHAnsi" w:cstheme="majorHAnsi"/>
          <w:b/>
          <w:bCs/>
          <w:color w:val="0070C0"/>
          <w:sz w:val="24"/>
          <w:szCs w:val="24"/>
        </w:rPr>
      </w:pPr>
    </w:p>
    <w:tbl>
      <w:tblPr>
        <w:tblStyle w:val="TableGrid"/>
        <w:tblW w:w="0" w:type="auto"/>
        <w:tblLook w:val="04A0" w:firstRow="1" w:lastRow="0" w:firstColumn="1" w:lastColumn="0" w:noHBand="0" w:noVBand="1"/>
      </w:tblPr>
      <w:tblGrid>
        <w:gridCol w:w="9350"/>
      </w:tblGrid>
      <w:tr w:rsidR="00575F8D" w14:paraId="28EBEC7B" w14:textId="77777777" w:rsidTr="00FA3E47">
        <w:tc>
          <w:tcPr>
            <w:tcW w:w="9350" w:type="dxa"/>
            <w:shd w:val="clear" w:color="auto" w:fill="D9E2F3" w:themeFill="accent1" w:themeFillTint="33"/>
          </w:tcPr>
          <w:p w14:paraId="677CBDC7" w14:textId="39A3F4E4" w:rsidR="00E1611C" w:rsidRPr="004C5FF1" w:rsidRDefault="00575F8D" w:rsidP="00E1611C">
            <w:pPr>
              <w:rPr>
                <w:rFonts w:ascii="Calibri" w:hAnsi="Calibri" w:cs="Calibri"/>
                <w:i/>
                <w:iCs/>
              </w:rPr>
            </w:pPr>
            <w:r w:rsidRPr="004C5FF1">
              <w:rPr>
                <w:rFonts w:ascii="Calibri" w:hAnsi="Calibri" w:cs="Calibri"/>
                <w:b/>
                <w:bCs/>
              </w:rPr>
              <w:t>Environm</w:t>
            </w:r>
            <w:r w:rsidR="00E1611C" w:rsidRPr="004C5FF1">
              <w:rPr>
                <w:rFonts w:ascii="Calibri" w:hAnsi="Calibri" w:cs="Calibri"/>
                <w:b/>
                <w:bCs/>
              </w:rPr>
              <w:t>en</w:t>
            </w:r>
            <w:r w:rsidRPr="004C5FF1">
              <w:rPr>
                <w:rFonts w:ascii="Calibri" w:hAnsi="Calibri" w:cs="Calibri"/>
                <w:b/>
                <w:bCs/>
              </w:rPr>
              <w:t xml:space="preserve">tal Technology </w:t>
            </w:r>
            <w:r w:rsidR="00C723D5" w:rsidRPr="004C5FF1">
              <w:rPr>
                <w:rFonts w:ascii="Calibri" w:hAnsi="Calibri" w:cs="Calibri"/>
                <w:b/>
                <w:bCs/>
              </w:rPr>
              <w:t>–</w:t>
            </w:r>
            <w:r w:rsidRPr="004C5FF1">
              <w:rPr>
                <w:rFonts w:ascii="Calibri" w:hAnsi="Calibri" w:cs="Calibri"/>
                <w:b/>
                <w:bCs/>
              </w:rPr>
              <w:t xml:space="preserve"> </w:t>
            </w:r>
            <w:r w:rsidR="00C723D5" w:rsidRPr="004C5FF1">
              <w:rPr>
                <w:rFonts w:ascii="Calibri" w:hAnsi="Calibri" w:cs="Calibri"/>
                <w:i/>
                <w:iCs/>
              </w:rPr>
              <w:t xml:space="preserve">(complete this </w:t>
            </w:r>
            <w:r w:rsidR="007A37D4">
              <w:rPr>
                <w:rFonts w:ascii="Calibri" w:hAnsi="Calibri" w:cs="Calibri"/>
                <w:i/>
                <w:iCs/>
              </w:rPr>
              <w:t>section</w:t>
            </w:r>
            <w:r w:rsidR="00C723D5" w:rsidRPr="004C5FF1">
              <w:rPr>
                <w:rFonts w:ascii="Calibri" w:hAnsi="Calibri" w:cs="Calibri"/>
                <w:i/>
                <w:iCs/>
              </w:rPr>
              <w:t xml:space="preserve"> if the project will utilize </w:t>
            </w:r>
            <w:r w:rsidR="00E1611C" w:rsidRPr="004C5FF1">
              <w:rPr>
                <w:rFonts w:ascii="Calibri" w:hAnsi="Calibri" w:cs="Calibri"/>
                <w:i/>
                <w:iCs/>
              </w:rPr>
              <w:t>systems</w:t>
            </w:r>
            <w:r w:rsidR="00711437" w:rsidRPr="004C5FF1">
              <w:rPr>
                <w:rFonts w:ascii="Calibri" w:hAnsi="Calibri" w:cs="Calibri"/>
                <w:i/>
                <w:iCs/>
              </w:rPr>
              <w:t xml:space="preserve"> or </w:t>
            </w:r>
            <w:r w:rsidR="00E1611C" w:rsidRPr="004C5FF1">
              <w:rPr>
                <w:rFonts w:ascii="Calibri" w:hAnsi="Calibri" w:cs="Calibri"/>
                <w:i/>
                <w:iCs/>
              </w:rPr>
              <w:t xml:space="preserve">devices </w:t>
            </w:r>
            <w:r w:rsidR="00711437" w:rsidRPr="004C5FF1">
              <w:rPr>
                <w:rFonts w:ascii="Calibri" w:hAnsi="Calibri" w:cs="Calibri"/>
                <w:i/>
                <w:iCs/>
              </w:rPr>
              <w:t xml:space="preserve">that </w:t>
            </w:r>
            <w:r w:rsidR="00E1611C" w:rsidRPr="004C5FF1">
              <w:rPr>
                <w:rFonts w:ascii="Calibri" w:hAnsi="Calibri" w:cs="Calibri"/>
                <w:i/>
                <w:iCs/>
              </w:rPr>
              <w:t xml:space="preserve">remove pollutants or contaminants and/or prevent them from entering the environment. </w:t>
            </w:r>
          </w:p>
          <w:p w14:paraId="37897294" w14:textId="77777777" w:rsidR="00E1611C" w:rsidRPr="004C5FF1" w:rsidRDefault="00E1611C" w:rsidP="00E1611C">
            <w:pPr>
              <w:rPr>
                <w:rFonts w:ascii="Calibri" w:hAnsi="Calibri" w:cs="Calibri"/>
                <w:i/>
                <w:iCs/>
              </w:rPr>
            </w:pPr>
            <w:r w:rsidRPr="004C5FF1">
              <w:rPr>
                <w:rFonts w:ascii="Calibri" w:hAnsi="Calibri" w:cs="Calibri"/>
                <w:i/>
                <w:iCs/>
              </w:rPr>
              <w:t>Examples include but are not limited to:</w:t>
            </w:r>
          </w:p>
          <w:p w14:paraId="2EFD7833" w14:textId="77777777" w:rsidR="00E1611C" w:rsidRPr="004C5FF1" w:rsidRDefault="00E1611C" w:rsidP="00E1611C">
            <w:pPr>
              <w:rPr>
                <w:rFonts w:ascii="Calibri" w:hAnsi="Calibri" w:cs="Calibri"/>
                <w:i/>
                <w:iCs/>
              </w:rPr>
            </w:pPr>
          </w:p>
          <w:p w14:paraId="4CF90D99" w14:textId="7F2718D4" w:rsidR="00E1611C" w:rsidRPr="004C5FF1" w:rsidRDefault="00E1611C" w:rsidP="00E1611C">
            <w:pPr>
              <w:rPr>
                <w:rFonts w:ascii="Calibri" w:hAnsi="Calibri" w:cs="Calibri"/>
                <w:i/>
                <w:iCs/>
              </w:rPr>
            </w:pPr>
            <w:r w:rsidRPr="004C5FF1">
              <w:rPr>
                <w:rFonts w:ascii="Calibri" w:hAnsi="Calibri" w:cs="Calibri"/>
                <w:i/>
                <w:iCs/>
              </w:rPr>
              <w:t>•</w:t>
            </w:r>
            <w:r w:rsidR="004C5FF1">
              <w:rPr>
                <w:rFonts w:ascii="Calibri" w:hAnsi="Calibri" w:cs="Calibri"/>
                <w:i/>
                <w:iCs/>
              </w:rPr>
              <w:t xml:space="preserve"> </w:t>
            </w:r>
            <w:r w:rsidRPr="004C5FF1">
              <w:rPr>
                <w:rFonts w:ascii="Calibri" w:hAnsi="Calibri" w:cs="Calibri"/>
                <w:i/>
                <w:iCs/>
              </w:rPr>
              <w:t xml:space="preserve">Pollution prevention measurement, monitoring, reduction, control, and/or treatment processes, such as wet scrubbers (air), granulated activated carbon unit (water), filtration (air, water). </w:t>
            </w:r>
          </w:p>
          <w:p w14:paraId="098B94F4" w14:textId="391D893C" w:rsidR="00E1611C" w:rsidRPr="004C5FF1" w:rsidRDefault="00E1611C" w:rsidP="00E1611C">
            <w:pPr>
              <w:rPr>
                <w:rFonts w:ascii="Calibri" w:hAnsi="Calibri" w:cs="Calibri"/>
                <w:i/>
                <w:iCs/>
              </w:rPr>
            </w:pPr>
            <w:r w:rsidRPr="004C5FF1">
              <w:rPr>
                <w:rFonts w:ascii="Calibri" w:hAnsi="Calibri" w:cs="Calibri"/>
                <w:i/>
                <w:iCs/>
              </w:rPr>
              <w:t>•</w:t>
            </w:r>
            <w:r w:rsidR="004C5FF1">
              <w:rPr>
                <w:rFonts w:ascii="Calibri" w:hAnsi="Calibri" w:cs="Calibri"/>
                <w:i/>
                <w:iCs/>
              </w:rPr>
              <w:t xml:space="preserve"> </w:t>
            </w:r>
            <w:r w:rsidRPr="004C5FF1">
              <w:rPr>
                <w:rFonts w:ascii="Calibri" w:hAnsi="Calibri" w:cs="Calibri"/>
                <w:i/>
                <w:iCs/>
              </w:rPr>
              <w:t xml:space="preserve">Containment to prevent further movement of the contaminants, such as capping, and solidification or vitrification, and biological treatment. </w:t>
            </w:r>
          </w:p>
          <w:p w14:paraId="4ADE1D78" w14:textId="0A4EADAE" w:rsidR="00E1611C" w:rsidRPr="004C5FF1" w:rsidRDefault="00E1611C" w:rsidP="00E1611C">
            <w:pPr>
              <w:rPr>
                <w:rFonts w:ascii="Calibri" w:hAnsi="Calibri" w:cs="Calibri"/>
                <w:i/>
                <w:iCs/>
              </w:rPr>
            </w:pPr>
            <w:r w:rsidRPr="004C5FF1">
              <w:rPr>
                <w:rFonts w:ascii="Calibri" w:hAnsi="Calibri" w:cs="Calibri"/>
                <w:i/>
                <w:iCs/>
              </w:rPr>
              <w:t>•</w:t>
            </w:r>
            <w:r w:rsidR="004C5FF1">
              <w:rPr>
                <w:rFonts w:ascii="Calibri" w:hAnsi="Calibri" w:cs="Calibri"/>
                <w:i/>
                <w:iCs/>
              </w:rPr>
              <w:t xml:space="preserve"> </w:t>
            </w:r>
            <w:r w:rsidRPr="004C5FF1">
              <w:rPr>
                <w:rFonts w:ascii="Calibri" w:hAnsi="Calibri" w:cs="Calibri"/>
                <w:i/>
                <w:iCs/>
              </w:rPr>
              <w:t xml:space="preserve">Storage containers, methods, or facilities, such as drums, tanks, and ponds or lagoons. </w:t>
            </w:r>
          </w:p>
          <w:p w14:paraId="6BE0C4D4" w14:textId="79765C3D" w:rsidR="00575F8D" w:rsidRDefault="00E1611C" w:rsidP="00E1611C">
            <w:pPr>
              <w:rPr>
                <w:rFonts w:asciiTheme="majorHAnsi" w:hAnsiTheme="majorHAnsi" w:cstheme="majorHAnsi"/>
                <w:b/>
                <w:bCs/>
                <w:color w:val="0070C0"/>
                <w:sz w:val="24"/>
                <w:szCs w:val="24"/>
              </w:rPr>
            </w:pPr>
            <w:r w:rsidRPr="004C5FF1">
              <w:rPr>
                <w:rFonts w:ascii="Calibri" w:hAnsi="Calibri" w:cs="Calibri"/>
                <w:i/>
                <w:iCs/>
              </w:rPr>
              <w:t>•</w:t>
            </w:r>
            <w:r w:rsidR="004C5FF1">
              <w:rPr>
                <w:rFonts w:ascii="Calibri" w:hAnsi="Calibri" w:cs="Calibri"/>
                <w:i/>
                <w:iCs/>
              </w:rPr>
              <w:t xml:space="preserve"> </w:t>
            </w:r>
            <w:r w:rsidRPr="004C5FF1">
              <w:rPr>
                <w:rFonts w:ascii="Calibri" w:hAnsi="Calibri" w:cs="Calibri"/>
                <w:i/>
                <w:iCs/>
              </w:rPr>
              <w:t>Remediation processes and their components, and/or technologies, such as soil washing (soil), pump and treatment, soil vapor extraction (soil), land farming and other bioremediation processes.</w:t>
            </w:r>
          </w:p>
        </w:tc>
      </w:tr>
      <w:tr w:rsidR="00FA3E47" w14:paraId="443E011D" w14:textId="77777777" w:rsidTr="00FA3E47">
        <w:tc>
          <w:tcPr>
            <w:tcW w:w="9350" w:type="dxa"/>
            <w:shd w:val="clear" w:color="auto" w:fill="D9E2F3" w:themeFill="accent1" w:themeFillTint="33"/>
          </w:tcPr>
          <w:p w14:paraId="7C22204C" w14:textId="2A205752" w:rsidR="00FA3E47" w:rsidRDefault="00FA3E47" w:rsidP="00F702F7">
            <w:pPr>
              <w:rPr>
                <w:rFonts w:asciiTheme="majorHAnsi" w:hAnsiTheme="majorHAnsi" w:cstheme="majorHAnsi"/>
                <w:b/>
                <w:bCs/>
                <w:color w:val="0070C0"/>
                <w:sz w:val="24"/>
                <w:szCs w:val="24"/>
              </w:rPr>
            </w:pPr>
            <w:r w:rsidRPr="00E5167E">
              <w:rPr>
                <w:rFonts w:asciiTheme="minorHAnsi" w:eastAsia="Times New Roman" w:hAnsiTheme="minorHAnsi" w:cstheme="minorHAnsi"/>
                <w:b/>
                <w:bCs/>
              </w:rPr>
              <w:t>Description of Environmental Technology</w:t>
            </w:r>
          </w:p>
        </w:tc>
      </w:tr>
      <w:tr w:rsidR="00FA3E47" w14:paraId="6F727AB5" w14:textId="77777777">
        <w:tc>
          <w:tcPr>
            <w:tcW w:w="9350" w:type="dxa"/>
          </w:tcPr>
          <w:p w14:paraId="2B380718" w14:textId="18311DE8" w:rsidR="00FA3E47" w:rsidRPr="00CA5B13" w:rsidRDefault="00AC2D2E" w:rsidP="00F702F7">
            <w:pPr>
              <w:rPr>
                <w:rFonts w:asciiTheme="minorHAnsi" w:hAnsiTheme="minorHAnsi" w:cstheme="minorHAnsi"/>
                <w:i/>
                <w:iCs/>
              </w:rPr>
            </w:pPr>
            <w:r>
              <w:rPr>
                <w:rFonts w:asciiTheme="majorHAnsi" w:hAnsiTheme="majorHAnsi" w:cstheme="majorHAnsi"/>
                <w:b/>
                <w:bCs/>
                <w:i/>
                <w:iCs/>
              </w:rPr>
              <w:t>(</w:t>
            </w:r>
            <w:r w:rsidR="00C1012E" w:rsidRPr="00CA5B13">
              <w:rPr>
                <w:rFonts w:asciiTheme="minorHAnsi" w:hAnsiTheme="minorHAnsi" w:cstheme="minorHAnsi"/>
                <w:i/>
                <w:iCs/>
              </w:rPr>
              <w:t xml:space="preserve">If None, </w:t>
            </w:r>
            <w:r w:rsidR="00700092" w:rsidRPr="00CA5B13">
              <w:rPr>
                <w:rFonts w:asciiTheme="minorHAnsi" w:hAnsiTheme="minorHAnsi" w:cstheme="minorHAnsi"/>
                <w:i/>
                <w:iCs/>
              </w:rPr>
              <w:t>describe why.</w:t>
            </w:r>
            <w:r w:rsidRPr="00CA5B13">
              <w:rPr>
                <w:rFonts w:asciiTheme="minorHAnsi" w:hAnsiTheme="minorHAnsi" w:cstheme="minorHAnsi"/>
                <w:i/>
                <w:iCs/>
              </w:rPr>
              <w:t>)</w:t>
            </w:r>
          </w:p>
          <w:p w14:paraId="652A9463" w14:textId="77777777" w:rsidR="00FA3E47" w:rsidRDefault="00FA3E47" w:rsidP="00F702F7">
            <w:pPr>
              <w:rPr>
                <w:rFonts w:asciiTheme="majorHAnsi" w:hAnsiTheme="majorHAnsi" w:cstheme="majorHAnsi"/>
                <w:b/>
                <w:bCs/>
                <w:color w:val="0070C0"/>
                <w:sz w:val="24"/>
                <w:szCs w:val="24"/>
              </w:rPr>
            </w:pPr>
          </w:p>
          <w:p w14:paraId="5E4A64F1" w14:textId="77777777" w:rsidR="00FA3E47" w:rsidRDefault="00FA3E47" w:rsidP="00F702F7">
            <w:pPr>
              <w:rPr>
                <w:rFonts w:asciiTheme="majorHAnsi" w:hAnsiTheme="majorHAnsi" w:cstheme="majorHAnsi"/>
                <w:b/>
                <w:bCs/>
                <w:color w:val="0070C0"/>
                <w:sz w:val="24"/>
                <w:szCs w:val="24"/>
              </w:rPr>
            </w:pPr>
          </w:p>
          <w:p w14:paraId="3D016F8B" w14:textId="77777777" w:rsidR="00C37A29" w:rsidRDefault="00C37A29" w:rsidP="00F702F7">
            <w:pPr>
              <w:rPr>
                <w:rFonts w:asciiTheme="majorHAnsi" w:hAnsiTheme="majorHAnsi" w:cstheme="majorHAnsi"/>
                <w:b/>
                <w:bCs/>
                <w:color w:val="0070C0"/>
                <w:sz w:val="24"/>
                <w:szCs w:val="24"/>
              </w:rPr>
            </w:pPr>
          </w:p>
          <w:p w14:paraId="3B629BBE" w14:textId="77777777" w:rsidR="00C37A29" w:rsidRDefault="00C37A29" w:rsidP="00F702F7">
            <w:pPr>
              <w:rPr>
                <w:rFonts w:asciiTheme="majorHAnsi" w:hAnsiTheme="majorHAnsi" w:cstheme="majorHAnsi"/>
                <w:b/>
                <w:bCs/>
                <w:color w:val="0070C0"/>
                <w:sz w:val="24"/>
                <w:szCs w:val="24"/>
              </w:rPr>
            </w:pPr>
          </w:p>
          <w:p w14:paraId="2E1D629D" w14:textId="77777777" w:rsidR="00C37A29" w:rsidRDefault="00C37A29" w:rsidP="00F702F7">
            <w:pPr>
              <w:rPr>
                <w:rFonts w:asciiTheme="majorHAnsi" w:hAnsiTheme="majorHAnsi" w:cstheme="majorHAnsi"/>
                <w:b/>
                <w:bCs/>
                <w:color w:val="0070C0"/>
                <w:sz w:val="24"/>
                <w:szCs w:val="24"/>
              </w:rPr>
            </w:pPr>
          </w:p>
          <w:p w14:paraId="692FF262" w14:textId="77777777" w:rsidR="00FA3E47" w:rsidRDefault="00FA3E47" w:rsidP="00F702F7">
            <w:pPr>
              <w:rPr>
                <w:rFonts w:asciiTheme="majorHAnsi" w:hAnsiTheme="majorHAnsi" w:cstheme="majorHAnsi"/>
                <w:b/>
                <w:bCs/>
                <w:color w:val="0070C0"/>
                <w:sz w:val="24"/>
                <w:szCs w:val="24"/>
              </w:rPr>
            </w:pPr>
          </w:p>
        </w:tc>
      </w:tr>
    </w:tbl>
    <w:p w14:paraId="5A34FADA" w14:textId="77777777" w:rsidR="00E12185" w:rsidRDefault="00E12185" w:rsidP="000B1EDD">
      <w:pPr>
        <w:spacing w:line="240" w:lineRule="auto"/>
        <w:rPr>
          <w:rFonts w:asciiTheme="majorHAnsi" w:hAnsiTheme="majorHAnsi" w:cstheme="majorHAnsi"/>
          <w:b/>
          <w:bCs/>
          <w:color w:val="0070C0"/>
          <w:sz w:val="24"/>
          <w:szCs w:val="24"/>
        </w:rPr>
      </w:pPr>
    </w:p>
    <w:p w14:paraId="4F529EFD" w14:textId="77777777" w:rsidR="00196266" w:rsidRDefault="00196266" w:rsidP="000B1EDD">
      <w:pPr>
        <w:spacing w:line="240" w:lineRule="auto"/>
        <w:rPr>
          <w:rFonts w:asciiTheme="majorHAnsi" w:hAnsiTheme="majorHAnsi" w:cstheme="majorHAnsi"/>
          <w:b/>
          <w:bCs/>
          <w:color w:val="0070C0"/>
          <w:sz w:val="24"/>
          <w:szCs w:val="24"/>
        </w:rPr>
      </w:pPr>
    </w:p>
    <w:p w14:paraId="2F97764D" w14:textId="77777777" w:rsidR="00196266" w:rsidRDefault="00196266" w:rsidP="000B1EDD">
      <w:pPr>
        <w:spacing w:line="240" w:lineRule="auto"/>
        <w:rPr>
          <w:rFonts w:asciiTheme="majorHAnsi" w:hAnsiTheme="majorHAnsi" w:cstheme="majorHAnsi"/>
          <w:b/>
          <w:bCs/>
          <w:color w:val="0070C0"/>
          <w:sz w:val="24"/>
          <w:szCs w:val="24"/>
        </w:rPr>
      </w:pPr>
    </w:p>
    <w:p w14:paraId="46FDF133" w14:textId="77777777" w:rsidR="00196266" w:rsidRDefault="00196266" w:rsidP="000B1EDD">
      <w:pPr>
        <w:spacing w:line="240" w:lineRule="auto"/>
        <w:rPr>
          <w:rFonts w:asciiTheme="majorHAnsi" w:hAnsiTheme="majorHAnsi" w:cstheme="majorHAnsi"/>
          <w:b/>
          <w:bCs/>
          <w:color w:val="0070C0"/>
          <w:sz w:val="24"/>
          <w:szCs w:val="24"/>
        </w:rPr>
      </w:pPr>
    </w:p>
    <w:p w14:paraId="0181DE7E" w14:textId="77777777" w:rsidR="00196266" w:rsidRDefault="00196266" w:rsidP="000B1EDD">
      <w:pPr>
        <w:spacing w:line="240" w:lineRule="auto"/>
        <w:rPr>
          <w:rFonts w:asciiTheme="majorHAnsi" w:hAnsiTheme="majorHAnsi" w:cstheme="majorHAnsi"/>
          <w:b/>
          <w:bCs/>
          <w:color w:val="0070C0"/>
          <w:sz w:val="24"/>
          <w:szCs w:val="24"/>
        </w:rPr>
      </w:pPr>
    </w:p>
    <w:p w14:paraId="55828F54" w14:textId="77777777" w:rsidR="00196266" w:rsidRDefault="00196266" w:rsidP="000B1EDD">
      <w:pPr>
        <w:spacing w:line="240" w:lineRule="auto"/>
        <w:rPr>
          <w:rFonts w:asciiTheme="majorHAnsi" w:hAnsiTheme="majorHAnsi" w:cstheme="majorHAnsi"/>
          <w:b/>
          <w:bCs/>
          <w:color w:val="0070C0"/>
          <w:sz w:val="24"/>
          <w:szCs w:val="24"/>
        </w:rPr>
      </w:pPr>
    </w:p>
    <w:p w14:paraId="76463B1A" w14:textId="77777777" w:rsidR="00196266" w:rsidRDefault="00196266" w:rsidP="000B1EDD">
      <w:pPr>
        <w:spacing w:line="240" w:lineRule="auto"/>
        <w:rPr>
          <w:rFonts w:asciiTheme="majorHAnsi" w:hAnsiTheme="majorHAnsi" w:cstheme="majorHAnsi"/>
          <w:b/>
          <w:bCs/>
          <w:color w:val="0070C0"/>
          <w:sz w:val="24"/>
          <w:szCs w:val="24"/>
        </w:rPr>
      </w:pPr>
    </w:p>
    <w:p w14:paraId="2BAA10B2" w14:textId="77777777" w:rsidR="00196266" w:rsidRDefault="00196266" w:rsidP="000B1EDD">
      <w:pPr>
        <w:spacing w:line="240" w:lineRule="auto"/>
        <w:rPr>
          <w:rFonts w:asciiTheme="majorHAnsi" w:hAnsiTheme="majorHAnsi" w:cstheme="majorHAnsi"/>
          <w:b/>
          <w:bCs/>
          <w:color w:val="0070C0"/>
          <w:sz w:val="24"/>
          <w:szCs w:val="24"/>
        </w:rPr>
      </w:pPr>
    </w:p>
    <w:p w14:paraId="1D45DFCB" w14:textId="77777777" w:rsidR="00E12185" w:rsidRDefault="00E12185" w:rsidP="000B1EDD">
      <w:pPr>
        <w:spacing w:line="240" w:lineRule="auto"/>
        <w:rPr>
          <w:rFonts w:asciiTheme="majorHAnsi" w:hAnsiTheme="majorHAnsi" w:cstheme="majorHAnsi"/>
          <w:b/>
          <w:bCs/>
          <w:color w:val="0070C0"/>
          <w:sz w:val="24"/>
          <w:szCs w:val="24"/>
        </w:rPr>
      </w:pPr>
    </w:p>
    <w:p w14:paraId="6C1E3D40" w14:textId="6B26ED64" w:rsidR="00876A98" w:rsidRDefault="00876A98" w:rsidP="00B12895">
      <w:pPr>
        <w:pStyle w:val="Heading2"/>
      </w:pPr>
      <w:bookmarkStart w:id="36" w:name="_Toc204855344"/>
      <w:bookmarkStart w:id="37" w:name="_Toc210737033"/>
      <w:r>
        <w:lastRenderedPageBreak/>
        <w:t>B3</w:t>
      </w:r>
      <w:r w:rsidRPr="00C81FA4">
        <w:t xml:space="preserve"> – </w:t>
      </w:r>
      <w:r>
        <w:t>Integrity of Environmental Information</w:t>
      </w:r>
      <w:bookmarkEnd w:id="36"/>
      <w:bookmarkEnd w:id="37"/>
    </w:p>
    <w:p w14:paraId="1BAFEF0F" w14:textId="6504C150" w:rsidR="00876A98" w:rsidRDefault="00876A98" w:rsidP="00C81FA4">
      <w:pPr>
        <w:spacing w:line="240" w:lineRule="auto"/>
        <w:rPr>
          <w:rFonts w:asciiTheme="minorHAnsi" w:hAnsiTheme="minorHAnsi" w:cstheme="minorHAnsi"/>
        </w:rPr>
      </w:pPr>
      <w:r w:rsidRPr="003E6AC0">
        <w:rPr>
          <w:rFonts w:asciiTheme="minorHAnsi" w:hAnsiTheme="minorHAnsi" w:cstheme="minorHAnsi"/>
        </w:rPr>
        <w:t>The QAPP shall</w:t>
      </w:r>
      <w:r w:rsidR="006716BB" w:rsidRPr="003E6AC0">
        <w:rPr>
          <w:rFonts w:asciiTheme="minorHAnsi" w:hAnsiTheme="minorHAnsi" w:cstheme="minorHAnsi"/>
        </w:rPr>
        <w:t xml:space="preserve"> describe or cite the procedures for ensuring the integrity of the environmental information operations. </w:t>
      </w:r>
    </w:p>
    <w:p w14:paraId="007D7766" w14:textId="7653084F" w:rsidR="006716BB" w:rsidRPr="001D19CB" w:rsidRDefault="001D19CB" w:rsidP="00C81FA4">
      <w:pPr>
        <w:spacing w:line="240" w:lineRule="auto"/>
        <w:rPr>
          <w:rFonts w:asciiTheme="minorHAnsi" w:hAnsiTheme="minorHAnsi" w:cstheme="minorHAnsi"/>
        </w:rPr>
      </w:pPr>
      <w:r w:rsidRPr="001D19CB">
        <w:rPr>
          <w:rFonts w:asciiTheme="minorHAnsi" w:hAnsiTheme="minorHAnsi" w:cstheme="minorHAnsi"/>
          <w:i/>
          <w:iCs/>
        </w:rPr>
        <w:t>Complete the</w:t>
      </w:r>
      <w:r w:rsidR="0047156E">
        <w:rPr>
          <w:rFonts w:asciiTheme="minorHAnsi" w:hAnsiTheme="minorHAnsi" w:cstheme="minorHAnsi"/>
          <w:i/>
          <w:iCs/>
        </w:rPr>
        <w:t xml:space="preserve"> sections </w:t>
      </w:r>
      <w:r w:rsidRPr="001D19CB">
        <w:rPr>
          <w:rFonts w:asciiTheme="minorHAnsi" w:hAnsiTheme="minorHAnsi" w:cstheme="minorHAnsi"/>
          <w:i/>
          <w:iCs/>
        </w:rPr>
        <w:t>below.  If certain information does not apply, write “N/A”.</w:t>
      </w:r>
    </w:p>
    <w:tbl>
      <w:tblPr>
        <w:tblStyle w:val="TableGrid"/>
        <w:tblW w:w="9314" w:type="dxa"/>
        <w:tblLook w:val="04A0" w:firstRow="1" w:lastRow="0" w:firstColumn="1" w:lastColumn="0" w:noHBand="0" w:noVBand="1"/>
      </w:tblPr>
      <w:tblGrid>
        <w:gridCol w:w="9314"/>
      </w:tblGrid>
      <w:tr w:rsidR="00245484" w:rsidRPr="00E5167E" w14:paraId="46A0102A" w14:textId="77777777" w:rsidTr="00245484">
        <w:trPr>
          <w:trHeight w:val="710"/>
        </w:trPr>
        <w:tc>
          <w:tcPr>
            <w:tcW w:w="9314" w:type="dxa"/>
            <w:shd w:val="clear" w:color="auto" w:fill="D9E2F3" w:themeFill="accent1" w:themeFillTint="33"/>
          </w:tcPr>
          <w:p w14:paraId="7D59874B" w14:textId="4C9116E9" w:rsidR="00245484" w:rsidRPr="00E5167E" w:rsidRDefault="004E6A9A">
            <w:pPr>
              <w:rPr>
                <w:rFonts w:asciiTheme="minorHAnsi" w:eastAsia="Times New Roman" w:hAnsiTheme="minorHAnsi" w:cstheme="minorHAnsi"/>
                <w:b/>
                <w:bCs/>
                <w:color w:val="4472C4" w:themeColor="accent1"/>
              </w:rPr>
            </w:pPr>
            <w:r w:rsidRPr="00E5167E">
              <w:rPr>
                <w:rFonts w:asciiTheme="minorHAnsi" w:eastAsia="Times New Roman" w:hAnsiTheme="minorHAnsi" w:cstheme="minorHAnsi"/>
                <w:b/>
                <w:bCs/>
              </w:rPr>
              <w:t xml:space="preserve">Process for ensuring integrity of Environmental Information during </w:t>
            </w:r>
            <w:r w:rsidRPr="00E5167E">
              <w:rPr>
                <w:rFonts w:asciiTheme="minorHAnsi" w:eastAsia="Times New Roman" w:hAnsiTheme="minorHAnsi" w:cstheme="minorHAnsi"/>
                <w:b/>
                <w:bCs/>
                <w:u w:val="single"/>
              </w:rPr>
              <w:t>field sampling</w:t>
            </w:r>
            <w:r w:rsidRPr="00E5167E">
              <w:rPr>
                <w:rFonts w:asciiTheme="minorHAnsi" w:eastAsia="Times New Roman" w:hAnsiTheme="minorHAnsi" w:cstheme="minorHAnsi"/>
                <w:b/>
                <w:bCs/>
              </w:rPr>
              <w:t xml:space="preserve"> </w:t>
            </w:r>
            <w:r w:rsidR="00D322D3">
              <w:rPr>
                <w:rFonts w:asciiTheme="minorHAnsi" w:eastAsia="Times New Roman" w:hAnsiTheme="minorHAnsi" w:cstheme="minorHAnsi"/>
                <w:b/>
                <w:bCs/>
              </w:rPr>
              <w:t xml:space="preserve">- </w:t>
            </w:r>
            <w:r w:rsidRPr="00D322D3">
              <w:rPr>
                <w:rFonts w:asciiTheme="minorHAnsi" w:eastAsia="Times New Roman" w:hAnsiTheme="minorHAnsi" w:cstheme="minorHAnsi"/>
                <w:i/>
                <w:iCs/>
              </w:rPr>
              <w:t>(How all data sheets, samples, and other information will remain secure from acquirement, through final</w:t>
            </w:r>
            <w:r w:rsidR="00D322D3">
              <w:rPr>
                <w:rFonts w:asciiTheme="minorHAnsi" w:eastAsia="Times New Roman" w:hAnsiTheme="minorHAnsi" w:cstheme="minorHAnsi"/>
                <w:i/>
                <w:iCs/>
              </w:rPr>
              <w:t xml:space="preserve"> </w:t>
            </w:r>
            <w:r w:rsidRPr="00D322D3">
              <w:rPr>
                <w:rFonts w:asciiTheme="minorHAnsi" w:eastAsia="Times New Roman" w:hAnsiTheme="minorHAnsi" w:cstheme="minorHAnsi"/>
                <w:i/>
                <w:iCs/>
              </w:rPr>
              <w:t>destination).</w:t>
            </w:r>
            <w:r w:rsidR="00582502">
              <w:rPr>
                <w:rFonts w:asciiTheme="minorHAnsi" w:eastAsia="Times New Roman" w:hAnsiTheme="minorHAnsi" w:cstheme="minorHAnsi"/>
                <w:b/>
                <w:bCs/>
                <w:i/>
                <w:iCs/>
              </w:rPr>
              <w:t xml:space="preserve"> </w:t>
            </w:r>
          </w:p>
        </w:tc>
      </w:tr>
      <w:tr w:rsidR="00582502" w:rsidRPr="00E5167E" w14:paraId="2D1F8A53" w14:textId="77777777" w:rsidTr="00245484">
        <w:trPr>
          <w:trHeight w:val="710"/>
        </w:trPr>
        <w:tc>
          <w:tcPr>
            <w:tcW w:w="9314" w:type="dxa"/>
            <w:shd w:val="clear" w:color="auto" w:fill="D9E2F3" w:themeFill="accent1" w:themeFillTint="33"/>
          </w:tcPr>
          <w:p w14:paraId="2D263081" w14:textId="4F909750" w:rsidR="00582502" w:rsidRPr="00D322D3" w:rsidRDefault="00582502">
            <w:pPr>
              <w:rPr>
                <w:rFonts w:asciiTheme="minorHAnsi" w:eastAsia="Times New Roman" w:hAnsiTheme="minorHAnsi" w:cstheme="minorHAnsi"/>
              </w:rPr>
            </w:pPr>
            <w:r w:rsidRPr="00D322D3">
              <w:rPr>
                <w:rFonts w:asciiTheme="minorHAnsi" w:eastAsia="Times New Roman" w:hAnsiTheme="minorHAnsi" w:cstheme="minorHAnsi"/>
                <w:i/>
                <w:iCs/>
              </w:rPr>
              <w:t xml:space="preserve">Describe or cite procedures and requirements for sample handling and custody to include but not limited to field logs, packaging, </w:t>
            </w:r>
            <w:r w:rsidR="00100B35" w:rsidRPr="00D322D3">
              <w:rPr>
                <w:rFonts w:asciiTheme="minorHAnsi" w:eastAsia="Times New Roman" w:hAnsiTheme="minorHAnsi" w:cstheme="minorHAnsi"/>
                <w:i/>
                <w:iCs/>
              </w:rPr>
              <w:t xml:space="preserve">sample </w:t>
            </w:r>
            <w:r w:rsidR="00CD5658">
              <w:rPr>
                <w:rFonts w:asciiTheme="minorHAnsi" w:eastAsia="Times New Roman" w:hAnsiTheme="minorHAnsi" w:cstheme="minorHAnsi"/>
                <w:i/>
                <w:iCs/>
              </w:rPr>
              <w:t>codes</w:t>
            </w:r>
            <w:r w:rsidR="00100B35" w:rsidRPr="00D322D3">
              <w:rPr>
                <w:rFonts w:asciiTheme="minorHAnsi" w:eastAsia="Times New Roman" w:hAnsiTheme="minorHAnsi" w:cstheme="minorHAnsi"/>
                <w:i/>
                <w:iCs/>
              </w:rPr>
              <w:t xml:space="preserve">, </w:t>
            </w:r>
            <w:r w:rsidRPr="00D322D3">
              <w:rPr>
                <w:rFonts w:asciiTheme="minorHAnsi" w:eastAsia="Times New Roman" w:hAnsiTheme="minorHAnsi" w:cstheme="minorHAnsi"/>
                <w:i/>
                <w:iCs/>
              </w:rPr>
              <w:t xml:space="preserve">transport and/or shipment from the site, and storage at the laboratory. </w:t>
            </w:r>
            <w:r w:rsidR="00D322D3" w:rsidRPr="00D322D3">
              <w:rPr>
                <w:rFonts w:asciiTheme="minorHAnsi" w:eastAsia="Times New Roman" w:hAnsiTheme="minorHAnsi" w:cstheme="minorHAnsi"/>
                <w:i/>
                <w:iCs/>
              </w:rPr>
              <w:t>Include</w:t>
            </w:r>
            <w:r w:rsidRPr="00D322D3">
              <w:rPr>
                <w:rFonts w:asciiTheme="minorHAnsi" w:eastAsia="Times New Roman" w:hAnsiTheme="minorHAnsi" w:cstheme="minorHAnsi"/>
                <w:i/>
                <w:iCs/>
              </w:rPr>
              <w:t xml:space="preserve"> examples of sample labels, and chain of custody forms/sample custody logs</w:t>
            </w:r>
            <w:r w:rsidR="00D322D3" w:rsidRPr="00D322D3">
              <w:rPr>
                <w:rFonts w:asciiTheme="minorHAnsi" w:eastAsia="Times New Roman" w:hAnsiTheme="minorHAnsi" w:cstheme="minorHAnsi"/>
                <w:i/>
                <w:iCs/>
              </w:rPr>
              <w:t xml:space="preserve"> as an appendix.</w:t>
            </w:r>
          </w:p>
        </w:tc>
      </w:tr>
      <w:tr w:rsidR="00245484" w:rsidRPr="00E5167E" w14:paraId="4B5FDF79" w14:textId="77777777" w:rsidTr="00245484">
        <w:trPr>
          <w:trHeight w:val="2498"/>
        </w:trPr>
        <w:tc>
          <w:tcPr>
            <w:tcW w:w="9314" w:type="dxa"/>
          </w:tcPr>
          <w:p w14:paraId="059900A4" w14:textId="11F686E2" w:rsidR="00245484" w:rsidRPr="00E5167E" w:rsidRDefault="00245484">
            <w:pPr>
              <w:rPr>
                <w:rFonts w:asciiTheme="minorHAnsi" w:eastAsia="Times New Roman" w:hAnsiTheme="minorHAnsi" w:cstheme="minorHAnsi"/>
                <w:b/>
                <w:bCs/>
                <w:color w:val="4472C4" w:themeColor="accent1"/>
              </w:rPr>
            </w:pPr>
          </w:p>
        </w:tc>
      </w:tr>
    </w:tbl>
    <w:p w14:paraId="7781DBF2" w14:textId="77777777" w:rsidR="006716BB" w:rsidRDefault="006716BB" w:rsidP="00C81FA4">
      <w:pPr>
        <w:spacing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75"/>
        <w:gridCol w:w="4675"/>
      </w:tblGrid>
      <w:tr w:rsidR="00972A92" w:rsidRPr="00972A92" w14:paraId="13E3F6B2" w14:textId="77777777">
        <w:tc>
          <w:tcPr>
            <w:tcW w:w="9350" w:type="dxa"/>
            <w:gridSpan w:val="2"/>
            <w:shd w:val="clear" w:color="auto" w:fill="D9E2F3" w:themeFill="accent1" w:themeFillTint="33"/>
          </w:tcPr>
          <w:p w14:paraId="0E95622C" w14:textId="157BE02D" w:rsidR="00972A92" w:rsidRPr="00972A92" w:rsidRDefault="0083299F" w:rsidP="00972A92">
            <w:pPr>
              <w:spacing w:after="160"/>
              <w:rPr>
                <w:rFonts w:asciiTheme="minorHAnsi" w:hAnsiTheme="minorHAnsi" w:cstheme="minorHAnsi"/>
                <w:b/>
                <w:bCs/>
                <w:sz w:val="24"/>
                <w:szCs w:val="24"/>
              </w:rPr>
            </w:pPr>
            <w:r w:rsidRPr="00E5167E">
              <w:rPr>
                <w:rFonts w:asciiTheme="minorHAnsi" w:eastAsia="Times New Roman" w:hAnsiTheme="minorHAnsi" w:cstheme="minorHAnsi"/>
                <w:b/>
                <w:bCs/>
              </w:rPr>
              <w:t xml:space="preserve">Process for ensuring integrity of Environmental Information during </w:t>
            </w:r>
            <w:r w:rsidR="00415F89" w:rsidRPr="00415F89">
              <w:rPr>
                <w:rFonts w:asciiTheme="minorHAnsi" w:eastAsia="Times New Roman" w:hAnsiTheme="minorHAnsi" w:cstheme="minorHAnsi"/>
                <w:b/>
                <w:bCs/>
                <w:u w:val="single"/>
              </w:rPr>
              <w:t>laboratory analysis</w:t>
            </w:r>
            <w:r w:rsidRPr="00E5167E">
              <w:rPr>
                <w:rFonts w:asciiTheme="minorHAnsi" w:eastAsia="Times New Roman" w:hAnsiTheme="minorHAnsi" w:cstheme="minorHAnsi"/>
                <w:b/>
                <w:bCs/>
              </w:rPr>
              <w:t xml:space="preserve"> </w:t>
            </w:r>
            <w:r>
              <w:rPr>
                <w:rFonts w:asciiTheme="minorHAnsi" w:eastAsia="Times New Roman" w:hAnsiTheme="minorHAnsi" w:cstheme="minorHAnsi"/>
                <w:b/>
                <w:bCs/>
              </w:rPr>
              <w:t xml:space="preserve">- </w:t>
            </w:r>
            <w:r w:rsidR="00245BD5" w:rsidRPr="00972A92">
              <w:rPr>
                <w:rFonts w:asciiTheme="minorHAnsi" w:hAnsiTheme="minorHAnsi" w:cstheme="minorHAnsi"/>
              </w:rPr>
              <w:t>(</w:t>
            </w:r>
            <w:r w:rsidR="00245BD5" w:rsidRPr="00972A92">
              <w:rPr>
                <w:rFonts w:asciiTheme="minorHAnsi" w:hAnsiTheme="minorHAnsi" w:cstheme="minorHAnsi"/>
                <w:i/>
                <w:iCs/>
              </w:rPr>
              <w:t>If Applicable</w:t>
            </w:r>
            <w:r w:rsidR="00245BD5" w:rsidRPr="00972A92">
              <w:rPr>
                <w:rFonts w:asciiTheme="minorHAnsi" w:hAnsiTheme="minorHAnsi" w:cstheme="minorHAnsi"/>
              </w:rPr>
              <w:t>).</w:t>
            </w:r>
          </w:p>
        </w:tc>
      </w:tr>
      <w:tr w:rsidR="0083299F" w:rsidRPr="00972A92" w14:paraId="5DF7DAEC" w14:textId="77777777">
        <w:tc>
          <w:tcPr>
            <w:tcW w:w="9350" w:type="dxa"/>
            <w:gridSpan w:val="2"/>
            <w:shd w:val="clear" w:color="auto" w:fill="D9E2F3" w:themeFill="accent1" w:themeFillTint="33"/>
          </w:tcPr>
          <w:p w14:paraId="4074DABA" w14:textId="5F3E81DE" w:rsidR="0083299F" w:rsidRPr="0083299F" w:rsidRDefault="0083299F" w:rsidP="00972A92">
            <w:pPr>
              <w:rPr>
                <w:rFonts w:asciiTheme="minorHAnsi" w:hAnsiTheme="minorHAnsi" w:cstheme="minorHAnsi"/>
                <w:b/>
                <w:bCs/>
              </w:rPr>
            </w:pPr>
            <w:r w:rsidRPr="00972A92">
              <w:rPr>
                <w:rFonts w:asciiTheme="minorHAnsi" w:hAnsiTheme="minorHAnsi" w:cstheme="minorHAnsi"/>
                <w:b/>
                <w:bCs/>
              </w:rPr>
              <w:t>Laboratory Analysis Data Integrity Information</w:t>
            </w:r>
          </w:p>
        </w:tc>
      </w:tr>
      <w:tr w:rsidR="00972A92" w:rsidRPr="00972A92" w14:paraId="281D61A6" w14:textId="77777777">
        <w:tc>
          <w:tcPr>
            <w:tcW w:w="4675" w:type="dxa"/>
            <w:shd w:val="clear" w:color="auto" w:fill="E7E6E6" w:themeFill="background2"/>
          </w:tcPr>
          <w:p w14:paraId="2B7BD3CC" w14:textId="77777777" w:rsidR="00972A92" w:rsidRPr="00972A92" w:rsidRDefault="00972A92" w:rsidP="00972A92">
            <w:pPr>
              <w:spacing w:after="160"/>
              <w:rPr>
                <w:rFonts w:asciiTheme="minorHAnsi" w:hAnsiTheme="minorHAnsi" w:cstheme="minorHAnsi"/>
              </w:rPr>
            </w:pPr>
            <w:r w:rsidRPr="00972A92">
              <w:rPr>
                <w:rFonts w:asciiTheme="minorHAnsi" w:hAnsiTheme="minorHAnsi" w:cstheme="minorHAnsi"/>
              </w:rPr>
              <w:t>Laboratory name, address and contact information.</w:t>
            </w:r>
          </w:p>
          <w:p w14:paraId="4878F760" w14:textId="77777777" w:rsidR="00972A92" w:rsidRPr="00972A92" w:rsidRDefault="00972A92" w:rsidP="00972A92">
            <w:pPr>
              <w:spacing w:after="160"/>
              <w:rPr>
                <w:rFonts w:asciiTheme="minorHAnsi" w:hAnsiTheme="minorHAnsi" w:cstheme="minorHAnsi"/>
              </w:rPr>
            </w:pPr>
          </w:p>
          <w:p w14:paraId="63B6F58A" w14:textId="77777777" w:rsidR="00972A92" w:rsidRPr="00972A92" w:rsidRDefault="00972A92" w:rsidP="00972A92">
            <w:pPr>
              <w:spacing w:after="160"/>
              <w:rPr>
                <w:rFonts w:asciiTheme="minorHAnsi" w:hAnsiTheme="minorHAnsi" w:cstheme="minorHAnsi"/>
              </w:rPr>
            </w:pPr>
          </w:p>
        </w:tc>
        <w:tc>
          <w:tcPr>
            <w:tcW w:w="4675" w:type="dxa"/>
          </w:tcPr>
          <w:p w14:paraId="7CF69CE6" w14:textId="77777777" w:rsidR="00972A92" w:rsidRPr="00972A92" w:rsidRDefault="00972A92" w:rsidP="00972A92">
            <w:pPr>
              <w:spacing w:after="160"/>
              <w:rPr>
                <w:rFonts w:asciiTheme="minorHAnsi" w:hAnsiTheme="minorHAnsi" w:cstheme="minorHAnsi"/>
              </w:rPr>
            </w:pPr>
          </w:p>
          <w:p w14:paraId="1BEE27BB" w14:textId="77777777" w:rsidR="00972A92" w:rsidRPr="00972A92" w:rsidRDefault="00972A92" w:rsidP="00972A92">
            <w:pPr>
              <w:spacing w:after="160"/>
              <w:rPr>
                <w:rFonts w:asciiTheme="minorHAnsi" w:hAnsiTheme="minorHAnsi" w:cstheme="minorHAnsi"/>
              </w:rPr>
            </w:pPr>
          </w:p>
          <w:p w14:paraId="1A76F44C" w14:textId="77777777" w:rsidR="00972A92" w:rsidRPr="00972A92" w:rsidRDefault="00972A92" w:rsidP="00972A92">
            <w:pPr>
              <w:spacing w:after="160"/>
              <w:rPr>
                <w:rFonts w:asciiTheme="minorHAnsi" w:hAnsiTheme="minorHAnsi" w:cstheme="minorHAnsi"/>
              </w:rPr>
            </w:pPr>
          </w:p>
          <w:p w14:paraId="6086C666" w14:textId="77777777" w:rsidR="00972A92" w:rsidRPr="00972A92" w:rsidRDefault="00972A92" w:rsidP="00972A92">
            <w:pPr>
              <w:spacing w:after="160"/>
              <w:rPr>
                <w:rFonts w:asciiTheme="minorHAnsi" w:hAnsiTheme="minorHAnsi" w:cstheme="minorHAnsi"/>
              </w:rPr>
            </w:pPr>
          </w:p>
          <w:p w14:paraId="2D761923" w14:textId="77777777" w:rsidR="00972A92" w:rsidRPr="00972A92" w:rsidRDefault="00972A92" w:rsidP="00972A92">
            <w:pPr>
              <w:spacing w:after="160"/>
              <w:rPr>
                <w:rFonts w:asciiTheme="minorHAnsi" w:hAnsiTheme="minorHAnsi" w:cstheme="minorHAnsi"/>
              </w:rPr>
            </w:pPr>
          </w:p>
          <w:p w14:paraId="26AF24A4" w14:textId="77777777" w:rsidR="00972A92" w:rsidRPr="00972A92" w:rsidRDefault="00972A92" w:rsidP="00972A92">
            <w:pPr>
              <w:spacing w:after="160"/>
              <w:rPr>
                <w:rFonts w:asciiTheme="minorHAnsi" w:hAnsiTheme="minorHAnsi" w:cstheme="minorHAnsi"/>
              </w:rPr>
            </w:pPr>
          </w:p>
        </w:tc>
      </w:tr>
      <w:tr w:rsidR="00972A92" w:rsidRPr="00972A92" w14:paraId="2721D671" w14:textId="77777777">
        <w:tc>
          <w:tcPr>
            <w:tcW w:w="4675" w:type="dxa"/>
            <w:shd w:val="clear" w:color="auto" w:fill="E7E6E6" w:themeFill="background2"/>
          </w:tcPr>
          <w:p w14:paraId="0A37EE61" w14:textId="47D6E784" w:rsidR="00972A92" w:rsidRPr="00972A92" w:rsidRDefault="00972A92" w:rsidP="00972A92">
            <w:pPr>
              <w:spacing w:after="160"/>
              <w:rPr>
                <w:rFonts w:asciiTheme="minorHAnsi" w:hAnsiTheme="minorHAnsi" w:cstheme="minorHAnsi"/>
              </w:rPr>
            </w:pPr>
            <w:r w:rsidRPr="00972A92">
              <w:rPr>
                <w:rFonts w:asciiTheme="minorHAnsi" w:hAnsiTheme="minorHAnsi" w:cstheme="minorHAnsi"/>
              </w:rPr>
              <w:t>Laboratory Certification/Accreditation</w:t>
            </w:r>
            <w:r w:rsidR="00DF55CE">
              <w:rPr>
                <w:rFonts w:asciiTheme="minorHAnsi" w:hAnsiTheme="minorHAnsi" w:cstheme="minorHAnsi"/>
              </w:rPr>
              <w:t xml:space="preserve"> </w:t>
            </w:r>
            <w:r w:rsidRPr="00972A92">
              <w:rPr>
                <w:rFonts w:asciiTheme="minorHAnsi" w:hAnsiTheme="minorHAnsi" w:cstheme="minorHAnsi"/>
              </w:rPr>
              <w:t>ID # and expiration date for e</w:t>
            </w:r>
            <w:r w:rsidR="00DF55CE">
              <w:rPr>
                <w:rFonts w:asciiTheme="minorHAnsi" w:hAnsiTheme="minorHAnsi" w:cstheme="minorHAnsi"/>
              </w:rPr>
              <w:t>ach</w:t>
            </w:r>
            <w:r w:rsidRPr="00972A92">
              <w:rPr>
                <w:rFonts w:asciiTheme="minorHAnsi" w:hAnsiTheme="minorHAnsi" w:cstheme="minorHAnsi"/>
              </w:rPr>
              <w:t xml:space="preserve"> analyte</w:t>
            </w:r>
            <w:r w:rsidR="00DF55CE">
              <w:rPr>
                <w:rFonts w:asciiTheme="minorHAnsi" w:hAnsiTheme="minorHAnsi" w:cstheme="minorHAnsi"/>
              </w:rPr>
              <w:t>(</w:t>
            </w:r>
            <w:r w:rsidRPr="00972A92">
              <w:rPr>
                <w:rFonts w:asciiTheme="minorHAnsi" w:hAnsiTheme="minorHAnsi" w:cstheme="minorHAnsi"/>
              </w:rPr>
              <w:t>s</w:t>
            </w:r>
            <w:r w:rsidR="00DF55CE">
              <w:rPr>
                <w:rFonts w:asciiTheme="minorHAnsi" w:hAnsiTheme="minorHAnsi" w:cstheme="minorHAnsi"/>
              </w:rPr>
              <w:t>)</w:t>
            </w:r>
            <w:r w:rsidRPr="00972A92">
              <w:rPr>
                <w:rFonts w:asciiTheme="minorHAnsi" w:hAnsiTheme="minorHAnsi" w:cstheme="minorHAnsi"/>
              </w:rPr>
              <w:t xml:space="preserve"> </w:t>
            </w:r>
            <w:r w:rsidR="00A97D90">
              <w:rPr>
                <w:rFonts w:asciiTheme="minorHAnsi" w:hAnsiTheme="minorHAnsi" w:cstheme="minorHAnsi"/>
              </w:rPr>
              <w:t xml:space="preserve">by Analytical Method </w:t>
            </w:r>
            <w:r w:rsidRPr="00972A92">
              <w:rPr>
                <w:rFonts w:asciiTheme="minorHAnsi" w:hAnsiTheme="minorHAnsi" w:cstheme="minorHAnsi"/>
              </w:rPr>
              <w:t>being sampled for.</w:t>
            </w:r>
            <w:r w:rsidR="00BA689C">
              <w:rPr>
                <w:rFonts w:asciiTheme="minorHAnsi" w:hAnsiTheme="minorHAnsi" w:cstheme="minorHAnsi"/>
              </w:rPr>
              <w:t xml:space="preserve"> Also include all other parameters for this project that the Laboratory will analyze.</w:t>
            </w:r>
            <w:r w:rsidR="000C40A6">
              <w:rPr>
                <w:rFonts w:asciiTheme="minorHAnsi" w:hAnsiTheme="minorHAnsi" w:cstheme="minorHAnsi"/>
              </w:rPr>
              <w:t xml:space="preserve">  If multiple Laboratories, break out separately.</w:t>
            </w:r>
          </w:p>
        </w:tc>
        <w:tc>
          <w:tcPr>
            <w:tcW w:w="4675" w:type="dxa"/>
          </w:tcPr>
          <w:p w14:paraId="1EC0C73F" w14:textId="77777777" w:rsidR="00972A92" w:rsidRPr="00972A92" w:rsidRDefault="00972A92" w:rsidP="00972A92">
            <w:pPr>
              <w:spacing w:after="160"/>
              <w:rPr>
                <w:rFonts w:asciiTheme="minorHAnsi" w:hAnsiTheme="minorHAnsi" w:cstheme="minorHAnsi"/>
              </w:rPr>
            </w:pPr>
          </w:p>
          <w:p w14:paraId="64A884B7" w14:textId="77777777" w:rsidR="00972A92" w:rsidRPr="00972A92" w:rsidRDefault="00972A92" w:rsidP="00972A92">
            <w:pPr>
              <w:spacing w:after="160"/>
              <w:rPr>
                <w:rFonts w:asciiTheme="minorHAnsi" w:hAnsiTheme="minorHAnsi" w:cstheme="minorHAnsi"/>
              </w:rPr>
            </w:pPr>
          </w:p>
          <w:p w14:paraId="2FF84F9A" w14:textId="77777777" w:rsidR="00972A92" w:rsidRPr="00972A92" w:rsidRDefault="00972A92" w:rsidP="00972A92">
            <w:pPr>
              <w:spacing w:after="160"/>
              <w:rPr>
                <w:rFonts w:asciiTheme="minorHAnsi" w:hAnsiTheme="minorHAnsi" w:cstheme="minorHAnsi"/>
              </w:rPr>
            </w:pPr>
          </w:p>
          <w:p w14:paraId="641288BB" w14:textId="77777777" w:rsidR="00972A92" w:rsidRPr="00972A92" w:rsidRDefault="00972A92" w:rsidP="00972A92">
            <w:pPr>
              <w:spacing w:after="160"/>
              <w:rPr>
                <w:rFonts w:asciiTheme="minorHAnsi" w:hAnsiTheme="minorHAnsi" w:cstheme="minorHAnsi"/>
              </w:rPr>
            </w:pPr>
          </w:p>
          <w:p w14:paraId="36145A35" w14:textId="77777777" w:rsidR="00972A92" w:rsidRPr="00972A92" w:rsidRDefault="00972A92" w:rsidP="00972A92">
            <w:pPr>
              <w:spacing w:after="160"/>
              <w:rPr>
                <w:rFonts w:asciiTheme="minorHAnsi" w:hAnsiTheme="minorHAnsi" w:cstheme="minorHAnsi"/>
              </w:rPr>
            </w:pPr>
          </w:p>
          <w:p w14:paraId="45D568CA" w14:textId="77777777" w:rsidR="00972A92" w:rsidRPr="00972A92" w:rsidRDefault="00972A92" w:rsidP="00972A92">
            <w:pPr>
              <w:spacing w:after="160"/>
              <w:rPr>
                <w:rFonts w:asciiTheme="minorHAnsi" w:hAnsiTheme="minorHAnsi" w:cstheme="minorHAnsi"/>
              </w:rPr>
            </w:pPr>
          </w:p>
        </w:tc>
      </w:tr>
      <w:tr w:rsidR="00972A92" w:rsidRPr="00972A92" w14:paraId="1C569DC0" w14:textId="77777777">
        <w:tc>
          <w:tcPr>
            <w:tcW w:w="4675" w:type="dxa"/>
            <w:shd w:val="clear" w:color="auto" w:fill="E7E6E6" w:themeFill="background2"/>
          </w:tcPr>
          <w:p w14:paraId="582C6459" w14:textId="19A316DF" w:rsidR="00972A92" w:rsidRPr="00972A92" w:rsidRDefault="00972A92" w:rsidP="00972A92">
            <w:pPr>
              <w:spacing w:after="160"/>
              <w:rPr>
                <w:rFonts w:asciiTheme="minorHAnsi" w:hAnsiTheme="minorHAnsi" w:cstheme="minorHAnsi"/>
              </w:rPr>
            </w:pPr>
            <w:r w:rsidRPr="00972A92">
              <w:rPr>
                <w:rFonts w:asciiTheme="minorHAnsi" w:hAnsiTheme="minorHAnsi" w:cstheme="minorHAnsi"/>
              </w:rPr>
              <w:t>Backup Laboratory name, address and contact information (</w:t>
            </w:r>
            <w:r w:rsidRPr="00972A92">
              <w:rPr>
                <w:rFonts w:asciiTheme="minorHAnsi" w:hAnsiTheme="minorHAnsi" w:cstheme="minorHAnsi"/>
                <w:i/>
                <w:iCs/>
              </w:rPr>
              <w:t>If Applicable</w:t>
            </w:r>
            <w:r w:rsidRPr="00972A92">
              <w:rPr>
                <w:rFonts w:asciiTheme="minorHAnsi" w:hAnsiTheme="minorHAnsi" w:cstheme="minorHAnsi"/>
              </w:rPr>
              <w:t>).</w:t>
            </w:r>
            <w:r w:rsidR="00B265CB">
              <w:rPr>
                <w:rFonts w:asciiTheme="minorHAnsi" w:hAnsiTheme="minorHAnsi" w:cstheme="minorHAnsi"/>
              </w:rPr>
              <w:t xml:space="preserve"> (</w:t>
            </w:r>
            <w:r w:rsidR="005B4368">
              <w:rPr>
                <w:rFonts w:asciiTheme="minorHAnsi" w:hAnsiTheme="minorHAnsi" w:cstheme="minorHAnsi"/>
              </w:rPr>
              <w:t xml:space="preserve">Include </w:t>
            </w:r>
            <w:r w:rsidR="00C90372">
              <w:rPr>
                <w:rFonts w:asciiTheme="minorHAnsi" w:hAnsiTheme="minorHAnsi" w:cstheme="minorHAnsi"/>
              </w:rPr>
              <w:t xml:space="preserve">Laboratory </w:t>
            </w:r>
            <w:r w:rsidR="00C90372">
              <w:rPr>
                <w:rFonts w:asciiTheme="minorHAnsi" w:hAnsiTheme="minorHAnsi" w:cstheme="minorHAnsi"/>
              </w:rPr>
              <w:lastRenderedPageBreak/>
              <w:t xml:space="preserve">Certification/Accreditation ID # and expiration date.  </w:t>
            </w:r>
            <w:r w:rsidR="005B4368">
              <w:rPr>
                <w:rFonts w:asciiTheme="minorHAnsi" w:hAnsiTheme="minorHAnsi" w:cstheme="minorHAnsi"/>
              </w:rPr>
              <w:t xml:space="preserve">Clearly </w:t>
            </w:r>
            <w:r w:rsidR="00963F08">
              <w:rPr>
                <w:rFonts w:asciiTheme="minorHAnsi" w:hAnsiTheme="minorHAnsi" w:cstheme="minorHAnsi"/>
              </w:rPr>
              <w:t xml:space="preserve">state </w:t>
            </w:r>
            <w:r w:rsidR="00B265CB">
              <w:rPr>
                <w:rFonts w:asciiTheme="minorHAnsi" w:hAnsiTheme="minorHAnsi" w:cstheme="minorHAnsi"/>
              </w:rPr>
              <w:t xml:space="preserve">what </w:t>
            </w:r>
            <w:r w:rsidR="009A2CA1">
              <w:rPr>
                <w:rFonts w:asciiTheme="minorHAnsi" w:hAnsiTheme="minorHAnsi" w:cstheme="minorHAnsi"/>
              </w:rPr>
              <w:t xml:space="preserve">Analytical methods/analytes/matrix that the Backup Laboratory can perform </w:t>
            </w:r>
            <w:r w:rsidR="00C90372">
              <w:rPr>
                <w:rFonts w:asciiTheme="minorHAnsi" w:hAnsiTheme="minorHAnsi" w:cstheme="minorHAnsi"/>
              </w:rPr>
              <w:t>for this project)</w:t>
            </w:r>
          </w:p>
          <w:p w14:paraId="3A12861F" w14:textId="77777777" w:rsidR="00972A92" w:rsidRPr="00972A92" w:rsidRDefault="00972A92" w:rsidP="00972A92">
            <w:pPr>
              <w:spacing w:after="160"/>
              <w:rPr>
                <w:rFonts w:asciiTheme="minorHAnsi" w:hAnsiTheme="minorHAnsi" w:cstheme="minorHAnsi"/>
              </w:rPr>
            </w:pPr>
          </w:p>
          <w:p w14:paraId="73B01A4A" w14:textId="77777777" w:rsidR="00972A92" w:rsidRPr="00972A92" w:rsidRDefault="00972A92" w:rsidP="00972A92">
            <w:pPr>
              <w:spacing w:after="160"/>
              <w:rPr>
                <w:rFonts w:asciiTheme="minorHAnsi" w:hAnsiTheme="minorHAnsi" w:cstheme="minorHAnsi"/>
              </w:rPr>
            </w:pPr>
          </w:p>
        </w:tc>
        <w:tc>
          <w:tcPr>
            <w:tcW w:w="4675" w:type="dxa"/>
          </w:tcPr>
          <w:p w14:paraId="45ED9094" w14:textId="77777777" w:rsidR="00972A92" w:rsidRPr="00972A92" w:rsidRDefault="00972A92" w:rsidP="00972A92">
            <w:pPr>
              <w:spacing w:after="160"/>
              <w:rPr>
                <w:rFonts w:asciiTheme="minorHAnsi" w:hAnsiTheme="minorHAnsi" w:cstheme="minorHAnsi"/>
              </w:rPr>
            </w:pPr>
          </w:p>
          <w:p w14:paraId="45D055CE" w14:textId="77777777" w:rsidR="00972A92" w:rsidRPr="00972A92" w:rsidRDefault="00972A92" w:rsidP="00972A92">
            <w:pPr>
              <w:spacing w:after="160"/>
              <w:rPr>
                <w:rFonts w:asciiTheme="minorHAnsi" w:hAnsiTheme="minorHAnsi" w:cstheme="minorHAnsi"/>
              </w:rPr>
            </w:pPr>
          </w:p>
          <w:p w14:paraId="6478AA15" w14:textId="77777777" w:rsidR="00972A92" w:rsidRPr="00972A92" w:rsidRDefault="00972A92" w:rsidP="00972A92">
            <w:pPr>
              <w:spacing w:after="160"/>
              <w:rPr>
                <w:rFonts w:asciiTheme="minorHAnsi" w:hAnsiTheme="minorHAnsi" w:cstheme="minorHAnsi"/>
              </w:rPr>
            </w:pPr>
          </w:p>
          <w:p w14:paraId="0421D733" w14:textId="77777777" w:rsidR="00972A92" w:rsidRPr="00972A92" w:rsidRDefault="00972A92" w:rsidP="00972A92">
            <w:pPr>
              <w:spacing w:after="160"/>
              <w:rPr>
                <w:rFonts w:asciiTheme="minorHAnsi" w:hAnsiTheme="minorHAnsi" w:cstheme="minorHAnsi"/>
              </w:rPr>
            </w:pPr>
          </w:p>
          <w:p w14:paraId="214984C3" w14:textId="77777777" w:rsidR="00972A92" w:rsidRPr="00972A92" w:rsidRDefault="00972A92" w:rsidP="00972A92">
            <w:pPr>
              <w:spacing w:after="160"/>
              <w:rPr>
                <w:rFonts w:asciiTheme="minorHAnsi" w:hAnsiTheme="minorHAnsi" w:cstheme="minorHAnsi"/>
              </w:rPr>
            </w:pPr>
          </w:p>
          <w:p w14:paraId="1C770063" w14:textId="77777777" w:rsidR="00972A92" w:rsidRPr="00972A92" w:rsidRDefault="00972A92" w:rsidP="00972A92">
            <w:pPr>
              <w:spacing w:after="160"/>
              <w:rPr>
                <w:rFonts w:asciiTheme="minorHAnsi" w:hAnsiTheme="minorHAnsi" w:cstheme="minorHAnsi"/>
              </w:rPr>
            </w:pPr>
          </w:p>
        </w:tc>
      </w:tr>
    </w:tbl>
    <w:p w14:paraId="6F494A14" w14:textId="77777777" w:rsidR="00AC2D2E" w:rsidRDefault="00AC2D2E" w:rsidP="00C81FA4">
      <w:pPr>
        <w:spacing w:line="240" w:lineRule="auto"/>
        <w:rPr>
          <w:rFonts w:asciiTheme="minorHAnsi" w:hAnsiTheme="minorHAnsi" w:cstheme="minorHAnsi"/>
          <w:sz w:val="24"/>
          <w:szCs w:val="24"/>
        </w:rPr>
      </w:pPr>
    </w:p>
    <w:p w14:paraId="184CB6AB" w14:textId="12FC4685" w:rsidR="006716BB" w:rsidRDefault="006716BB" w:rsidP="00B12895">
      <w:pPr>
        <w:pStyle w:val="Heading2"/>
      </w:pPr>
      <w:bookmarkStart w:id="38" w:name="_Toc204855345"/>
      <w:bookmarkStart w:id="39" w:name="_Toc210737034"/>
      <w:r>
        <w:t>B4</w:t>
      </w:r>
      <w:r w:rsidRPr="00C81FA4">
        <w:t xml:space="preserve"> – </w:t>
      </w:r>
      <w:r>
        <w:t>Quality Control</w:t>
      </w:r>
      <w:bookmarkEnd w:id="38"/>
      <w:bookmarkEnd w:id="39"/>
    </w:p>
    <w:p w14:paraId="32F12AC9" w14:textId="2361D2D7" w:rsidR="006716BB" w:rsidRPr="000416A7" w:rsidRDefault="006716BB" w:rsidP="006716BB">
      <w:pPr>
        <w:spacing w:line="240" w:lineRule="auto"/>
        <w:rPr>
          <w:rFonts w:asciiTheme="minorHAnsi" w:hAnsiTheme="minorHAnsi" w:cstheme="minorHAnsi"/>
        </w:rPr>
      </w:pPr>
      <w:r w:rsidRPr="000416A7">
        <w:rPr>
          <w:rFonts w:asciiTheme="minorHAnsi" w:hAnsiTheme="minorHAnsi" w:cstheme="minorHAnsi"/>
        </w:rPr>
        <w:t xml:space="preserve">The QAPP shall identify and describe the </w:t>
      </w:r>
      <w:r w:rsidR="00CD4D94" w:rsidRPr="000416A7">
        <w:rPr>
          <w:rFonts w:asciiTheme="minorHAnsi" w:hAnsiTheme="minorHAnsi" w:cstheme="minorHAnsi"/>
        </w:rPr>
        <w:t>quality control (</w:t>
      </w:r>
      <w:r w:rsidRPr="000416A7">
        <w:rPr>
          <w:rFonts w:asciiTheme="minorHAnsi" w:hAnsiTheme="minorHAnsi" w:cstheme="minorHAnsi"/>
        </w:rPr>
        <w:t>QC</w:t>
      </w:r>
      <w:r w:rsidR="00CD4D94" w:rsidRPr="000416A7">
        <w:rPr>
          <w:rFonts w:asciiTheme="minorHAnsi" w:hAnsiTheme="minorHAnsi" w:cstheme="minorHAnsi"/>
        </w:rPr>
        <w:t>)</w:t>
      </w:r>
      <w:r w:rsidRPr="000416A7">
        <w:rPr>
          <w:rFonts w:asciiTheme="minorHAnsi" w:hAnsiTheme="minorHAnsi" w:cstheme="minorHAnsi"/>
        </w:rPr>
        <w:t xml:space="preserve"> activities needed for each environmental information operation to meet project environmental information/data quality objectives and performance/acceptance criteria. </w:t>
      </w:r>
    </w:p>
    <w:p w14:paraId="68C670AE" w14:textId="76926434" w:rsidR="006716BB" w:rsidRPr="000416A7" w:rsidRDefault="009C713E" w:rsidP="006716BB">
      <w:pPr>
        <w:spacing w:line="240" w:lineRule="auto"/>
        <w:rPr>
          <w:rFonts w:asciiTheme="minorHAnsi" w:hAnsiTheme="minorHAnsi" w:cstheme="minorHAnsi"/>
        </w:rPr>
      </w:pPr>
      <w:r w:rsidRPr="000416A7">
        <w:rPr>
          <w:rFonts w:asciiTheme="minorHAnsi" w:hAnsiTheme="minorHAnsi" w:cstheme="minorHAnsi"/>
        </w:rPr>
        <w:t>Quality control activities may vary based on the type of project. Projects with</w:t>
      </w:r>
      <w:r w:rsidR="00C84F89" w:rsidRPr="000416A7">
        <w:rPr>
          <w:rFonts w:asciiTheme="minorHAnsi" w:hAnsiTheme="minorHAnsi" w:cstheme="minorHAnsi"/>
        </w:rPr>
        <w:t xml:space="preserve"> Field Sampling/Lab Analysis may need to consider the use of blanks, duplicates, lab control samples, etc. Project u</w:t>
      </w:r>
      <w:r w:rsidR="004A37FD" w:rsidRPr="000416A7">
        <w:rPr>
          <w:rFonts w:asciiTheme="minorHAnsi" w:hAnsiTheme="minorHAnsi" w:cstheme="minorHAnsi"/>
        </w:rPr>
        <w:t xml:space="preserve">tilizing </w:t>
      </w:r>
      <w:r w:rsidR="00C84F89" w:rsidRPr="000416A7">
        <w:rPr>
          <w:rFonts w:asciiTheme="minorHAnsi" w:hAnsiTheme="minorHAnsi" w:cstheme="minorHAnsi"/>
        </w:rPr>
        <w:t xml:space="preserve">existing data </w:t>
      </w:r>
      <w:r w:rsidR="005032B9" w:rsidRPr="000416A7">
        <w:rPr>
          <w:rFonts w:asciiTheme="minorHAnsi" w:hAnsiTheme="minorHAnsi" w:cstheme="minorHAnsi"/>
        </w:rPr>
        <w:t xml:space="preserve">may need </w:t>
      </w:r>
      <w:r w:rsidR="001C3F2D" w:rsidRPr="000416A7">
        <w:rPr>
          <w:rFonts w:asciiTheme="minorHAnsi" w:hAnsiTheme="minorHAnsi" w:cstheme="minorHAnsi"/>
        </w:rPr>
        <w:t>develop</w:t>
      </w:r>
      <w:r w:rsidR="00AC444E" w:rsidRPr="000416A7">
        <w:rPr>
          <w:rFonts w:asciiTheme="minorHAnsi" w:hAnsiTheme="minorHAnsi" w:cstheme="minorHAnsi"/>
        </w:rPr>
        <w:t xml:space="preserve"> a </w:t>
      </w:r>
      <w:r w:rsidR="001C3F2D" w:rsidRPr="000416A7">
        <w:rPr>
          <w:rFonts w:asciiTheme="minorHAnsi" w:hAnsiTheme="minorHAnsi" w:cstheme="minorHAnsi"/>
        </w:rPr>
        <w:t xml:space="preserve">project-specific </w:t>
      </w:r>
      <w:r w:rsidR="00AC444E" w:rsidRPr="000416A7">
        <w:rPr>
          <w:rFonts w:asciiTheme="minorHAnsi" w:hAnsiTheme="minorHAnsi" w:cstheme="minorHAnsi"/>
        </w:rPr>
        <w:t>criteria for secondary data acceptance</w:t>
      </w:r>
      <w:r w:rsidR="007B0828" w:rsidRPr="000416A7">
        <w:rPr>
          <w:rFonts w:asciiTheme="minorHAnsi" w:hAnsiTheme="minorHAnsi" w:cstheme="minorHAnsi"/>
        </w:rPr>
        <w:t>, including limitations of the data</w:t>
      </w:r>
      <w:r w:rsidR="00857254" w:rsidRPr="000416A7">
        <w:rPr>
          <w:rFonts w:asciiTheme="minorHAnsi" w:hAnsiTheme="minorHAnsi" w:cstheme="minorHAnsi"/>
        </w:rPr>
        <w:t>.</w:t>
      </w:r>
      <w:r w:rsidR="00A66D7C">
        <w:rPr>
          <w:rFonts w:asciiTheme="minorHAnsi" w:hAnsiTheme="minorHAnsi" w:cstheme="minorHAnsi"/>
        </w:rPr>
        <w:t xml:space="preserve"> </w:t>
      </w:r>
      <w:r w:rsidR="00FF66AA">
        <w:rPr>
          <w:rFonts w:asciiTheme="minorHAnsi" w:hAnsiTheme="minorHAnsi" w:cstheme="minorHAnsi"/>
        </w:rPr>
        <w:t>For models or modeling, QC activities shall include, but are not limited to</w:t>
      </w:r>
      <w:r w:rsidR="00DF4089">
        <w:rPr>
          <w:rFonts w:asciiTheme="minorHAnsi" w:hAnsiTheme="minorHAnsi" w:cstheme="minorHAnsi"/>
        </w:rPr>
        <w:t>,</w:t>
      </w:r>
      <w:r w:rsidR="00FF66AA">
        <w:rPr>
          <w:rFonts w:asciiTheme="minorHAnsi" w:hAnsiTheme="minorHAnsi" w:cstheme="minorHAnsi"/>
        </w:rPr>
        <w:t xml:space="preserve"> model calibration and model validation (sensitivity analyses).</w:t>
      </w:r>
    </w:p>
    <w:tbl>
      <w:tblPr>
        <w:tblStyle w:val="TableGrid"/>
        <w:tblW w:w="9715" w:type="dxa"/>
        <w:tblLook w:val="04A0" w:firstRow="1" w:lastRow="0" w:firstColumn="1" w:lastColumn="0" w:noHBand="0" w:noVBand="1"/>
      </w:tblPr>
      <w:tblGrid>
        <w:gridCol w:w="2785"/>
        <w:gridCol w:w="6930"/>
      </w:tblGrid>
      <w:tr w:rsidR="00CD4D94" w:rsidRPr="00E5167E" w14:paraId="23E62E65" w14:textId="77777777" w:rsidTr="008847F8">
        <w:trPr>
          <w:trHeight w:val="809"/>
        </w:trPr>
        <w:tc>
          <w:tcPr>
            <w:tcW w:w="9715" w:type="dxa"/>
            <w:gridSpan w:val="2"/>
            <w:shd w:val="clear" w:color="auto" w:fill="D9E2F3" w:themeFill="accent1" w:themeFillTint="33"/>
          </w:tcPr>
          <w:p w14:paraId="11271891" w14:textId="7AB2F82A" w:rsidR="00CD4D94" w:rsidRPr="00CD5B19" w:rsidRDefault="00CD4D94">
            <w:pPr>
              <w:rPr>
                <w:rFonts w:asciiTheme="minorHAnsi" w:eastAsia="Times New Roman" w:hAnsiTheme="minorHAnsi" w:cstheme="minorHAnsi"/>
                <w:b/>
                <w:bCs/>
              </w:rPr>
            </w:pPr>
            <w:r w:rsidRPr="00CD5B19">
              <w:rPr>
                <w:rFonts w:asciiTheme="minorHAnsi" w:eastAsia="Times New Roman" w:hAnsiTheme="minorHAnsi" w:cstheme="minorHAnsi"/>
                <w:b/>
                <w:bCs/>
              </w:rPr>
              <w:t>Quality Control Questions to Consider</w:t>
            </w:r>
          </w:p>
        </w:tc>
      </w:tr>
      <w:tr w:rsidR="006D092C" w:rsidRPr="00E5167E" w14:paraId="6AD13A10" w14:textId="77777777" w:rsidTr="008847F8">
        <w:trPr>
          <w:trHeight w:val="794"/>
        </w:trPr>
        <w:tc>
          <w:tcPr>
            <w:tcW w:w="2785" w:type="dxa"/>
            <w:shd w:val="clear" w:color="auto" w:fill="E7E6E6" w:themeFill="background2"/>
          </w:tcPr>
          <w:p w14:paraId="5E82C4A0" w14:textId="5755A3EB" w:rsidR="006D092C" w:rsidRPr="00693D49" w:rsidRDefault="006D092C">
            <w:pPr>
              <w:rPr>
                <w:rFonts w:asciiTheme="minorHAnsi" w:eastAsia="Times New Roman" w:hAnsiTheme="minorHAnsi" w:cstheme="minorHAnsi"/>
              </w:rPr>
            </w:pPr>
            <w:r w:rsidRPr="00693D49">
              <w:rPr>
                <w:rFonts w:asciiTheme="minorHAnsi" w:eastAsia="Times New Roman" w:hAnsiTheme="minorHAnsi" w:cstheme="minorHAnsi"/>
              </w:rPr>
              <w:t>What QC activities will be performed?</w:t>
            </w:r>
          </w:p>
        </w:tc>
        <w:tc>
          <w:tcPr>
            <w:tcW w:w="6930" w:type="dxa"/>
          </w:tcPr>
          <w:p w14:paraId="23791662" w14:textId="77777777" w:rsidR="006D092C" w:rsidRDefault="006D092C" w:rsidP="006716BB">
            <w:pPr>
              <w:rPr>
                <w:rFonts w:asciiTheme="minorHAnsi" w:eastAsia="Times New Roman" w:hAnsiTheme="minorHAnsi" w:cstheme="minorHAnsi"/>
              </w:rPr>
            </w:pPr>
          </w:p>
          <w:p w14:paraId="30B12F29" w14:textId="77777777" w:rsidR="00693D49" w:rsidRDefault="00693D49" w:rsidP="006716BB">
            <w:pPr>
              <w:rPr>
                <w:rFonts w:asciiTheme="minorHAnsi" w:eastAsia="Times New Roman" w:hAnsiTheme="minorHAnsi" w:cstheme="minorHAnsi"/>
              </w:rPr>
            </w:pPr>
          </w:p>
          <w:p w14:paraId="5B41513F" w14:textId="77777777" w:rsidR="00693D49" w:rsidRDefault="00693D49" w:rsidP="006716BB">
            <w:pPr>
              <w:rPr>
                <w:rFonts w:asciiTheme="minorHAnsi" w:eastAsia="Times New Roman" w:hAnsiTheme="minorHAnsi" w:cstheme="minorHAnsi"/>
              </w:rPr>
            </w:pPr>
          </w:p>
          <w:p w14:paraId="59BE0BA2" w14:textId="77777777" w:rsidR="00693D49" w:rsidRPr="00693D49" w:rsidRDefault="00693D49" w:rsidP="006716BB">
            <w:pPr>
              <w:rPr>
                <w:rFonts w:asciiTheme="minorHAnsi" w:eastAsia="Times New Roman" w:hAnsiTheme="minorHAnsi" w:cstheme="minorHAnsi"/>
              </w:rPr>
            </w:pPr>
          </w:p>
        </w:tc>
      </w:tr>
      <w:tr w:rsidR="006716BB" w:rsidRPr="00E5167E" w14:paraId="757A030B" w14:textId="77777777" w:rsidTr="008847F8">
        <w:trPr>
          <w:trHeight w:val="794"/>
        </w:trPr>
        <w:tc>
          <w:tcPr>
            <w:tcW w:w="2785" w:type="dxa"/>
            <w:shd w:val="clear" w:color="auto" w:fill="E7E6E6" w:themeFill="background2"/>
          </w:tcPr>
          <w:p w14:paraId="508EA99D" w14:textId="4EAA2F78" w:rsidR="006716BB" w:rsidRPr="00693D49" w:rsidRDefault="006716BB">
            <w:pPr>
              <w:rPr>
                <w:rFonts w:asciiTheme="minorHAnsi" w:eastAsia="Times New Roman" w:hAnsiTheme="minorHAnsi" w:cstheme="minorHAnsi"/>
              </w:rPr>
            </w:pPr>
            <w:r w:rsidRPr="00693D49">
              <w:rPr>
                <w:rFonts w:asciiTheme="minorHAnsi" w:eastAsia="Times New Roman" w:hAnsiTheme="minorHAnsi" w:cstheme="minorHAnsi"/>
              </w:rPr>
              <w:t xml:space="preserve">How frequently will QC activities occur? </w:t>
            </w:r>
          </w:p>
        </w:tc>
        <w:tc>
          <w:tcPr>
            <w:tcW w:w="6930" w:type="dxa"/>
          </w:tcPr>
          <w:p w14:paraId="2A897C93" w14:textId="77777777" w:rsidR="006716BB" w:rsidRDefault="006716BB" w:rsidP="006716BB">
            <w:pPr>
              <w:rPr>
                <w:rFonts w:asciiTheme="minorHAnsi" w:eastAsia="Times New Roman" w:hAnsiTheme="minorHAnsi" w:cstheme="minorHAnsi"/>
              </w:rPr>
            </w:pPr>
          </w:p>
          <w:p w14:paraId="0A9883E3" w14:textId="77777777" w:rsidR="00693D49" w:rsidRDefault="00693D49" w:rsidP="006716BB">
            <w:pPr>
              <w:rPr>
                <w:rFonts w:asciiTheme="minorHAnsi" w:eastAsia="Times New Roman" w:hAnsiTheme="minorHAnsi" w:cstheme="minorHAnsi"/>
              </w:rPr>
            </w:pPr>
          </w:p>
          <w:p w14:paraId="1076147C" w14:textId="77777777" w:rsidR="00693D49" w:rsidRDefault="00693D49" w:rsidP="006716BB">
            <w:pPr>
              <w:rPr>
                <w:rFonts w:asciiTheme="minorHAnsi" w:eastAsia="Times New Roman" w:hAnsiTheme="minorHAnsi" w:cstheme="minorHAnsi"/>
              </w:rPr>
            </w:pPr>
          </w:p>
          <w:p w14:paraId="0EE4AAD2" w14:textId="25A8EB92" w:rsidR="00693D49" w:rsidRPr="00693D49" w:rsidRDefault="00693D49" w:rsidP="006716BB">
            <w:pPr>
              <w:rPr>
                <w:rFonts w:asciiTheme="minorHAnsi" w:eastAsia="Times New Roman" w:hAnsiTheme="minorHAnsi" w:cstheme="minorHAnsi"/>
              </w:rPr>
            </w:pPr>
          </w:p>
        </w:tc>
      </w:tr>
      <w:tr w:rsidR="006716BB" w:rsidRPr="00E5167E" w14:paraId="4905084A" w14:textId="77777777" w:rsidTr="008847F8">
        <w:trPr>
          <w:trHeight w:val="809"/>
        </w:trPr>
        <w:tc>
          <w:tcPr>
            <w:tcW w:w="2785" w:type="dxa"/>
            <w:shd w:val="clear" w:color="auto" w:fill="E7E6E6" w:themeFill="background2"/>
          </w:tcPr>
          <w:p w14:paraId="64D3A525" w14:textId="424D3C4F" w:rsidR="006716BB" w:rsidRPr="00693D49" w:rsidRDefault="006D092C">
            <w:pPr>
              <w:rPr>
                <w:rFonts w:asciiTheme="minorHAnsi" w:eastAsia="Times New Roman" w:hAnsiTheme="minorHAnsi" w:cstheme="minorHAnsi"/>
              </w:rPr>
            </w:pPr>
            <w:r w:rsidRPr="00693D49">
              <w:rPr>
                <w:rFonts w:asciiTheme="minorHAnsi" w:eastAsia="Times New Roman" w:hAnsiTheme="minorHAnsi" w:cstheme="minorHAnsi"/>
              </w:rPr>
              <w:t>Who will perform QC activities?</w:t>
            </w:r>
          </w:p>
        </w:tc>
        <w:tc>
          <w:tcPr>
            <w:tcW w:w="6930" w:type="dxa"/>
          </w:tcPr>
          <w:p w14:paraId="60307D2E" w14:textId="77777777" w:rsidR="006716BB" w:rsidRDefault="006716BB" w:rsidP="006716BB">
            <w:pPr>
              <w:rPr>
                <w:rFonts w:asciiTheme="minorHAnsi" w:eastAsia="Times New Roman" w:hAnsiTheme="minorHAnsi" w:cstheme="minorHAnsi"/>
              </w:rPr>
            </w:pPr>
          </w:p>
          <w:p w14:paraId="75CE9307" w14:textId="77777777" w:rsidR="00693D49" w:rsidRDefault="00693D49" w:rsidP="006716BB">
            <w:pPr>
              <w:rPr>
                <w:rFonts w:asciiTheme="minorHAnsi" w:eastAsia="Times New Roman" w:hAnsiTheme="minorHAnsi" w:cstheme="minorHAnsi"/>
              </w:rPr>
            </w:pPr>
          </w:p>
          <w:p w14:paraId="33907A76" w14:textId="77777777" w:rsidR="00693D49" w:rsidRDefault="00693D49" w:rsidP="006716BB">
            <w:pPr>
              <w:rPr>
                <w:rFonts w:asciiTheme="minorHAnsi" w:eastAsia="Times New Roman" w:hAnsiTheme="minorHAnsi" w:cstheme="minorHAnsi"/>
              </w:rPr>
            </w:pPr>
          </w:p>
          <w:p w14:paraId="348AB9C2" w14:textId="77777777" w:rsidR="00693D49" w:rsidRPr="00693D49" w:rsidRDefault="00693D49" w:rsidP="006716BB">
            <w:pPr>
              <w:rPr>
                <w:rFonts w:asciiTheme="minorHAnsi" w:eastAsia="Times New Roman" w:hAnsiTheme="minorHAnsi" w:cstheme="minorHAnsi"/>
              </w:rPr>
            </w:pPr>
          </w:p>
        </w:tc>
      </w:tr>
      <w:tr w:rsidR="006716BB" w:rsidRPr="00E5167E" w14:paraId="39808675" w14:textId="77777777" w:rsidTr="008847F8">
        <w:trPr>
          <w:trHeight w:val="404"/>
        </w:trPr>
        <w:tc>
          <w:tcPr>
            <w:tcW w:w="2785" w:type="dxa"/>
            <w:shd w:val="clear" w:color="auto" w:fill="E7E6E6" w:themeFill="background2"/>
          </w:tcPr>
          <w:p w14:paraId="611BDD4A" w14:textId="50B1EC51" w:rsidR="006D092C" w:rsidRPr="00693D49" w:rsidRDefault="006D092C">
            <w:pPr>
              <w:rPr>
                <w:rFonts w:asciiTheme="minorHAnsi" w:eastAsia="Times New Roman" w:hAnsiTheme="minorHAnsi" w:cstheme="minorHAnsi"/>
              </w:rPr>
            </w:pPr>
            <w:r w:rsidRPr="00693D49">
              <w:rPr>
                <w:rFonts w:asciiTheme="minorHAnsi" w:eastAsia="Times New Roman" w:hAnsiTheme="minorHAnsi" w:cstheme="minorHAnsi"/>
              </w:rPr>
              <w:t xml:space="preserve">What </w:t>
            </w:r>
            <w:r w:rsidR="00CD5B19" w:rsidRPr="00693D49">
              <w:rPr>
                <w:rFonts w:asciiTheme="minorHAnsi" w:eastAsia="Times New Roman" w:hAnsiTheme="minorHAnsi" w:cstheme="minorHAnsi"/>
              </w:rPr>
              <w:t xml:space="preserve">are </w:t>
            </w:r>
            <w:r w:rsidRPr="00693D49">
              <w:rPr>
                <w:rFonts w:asciiTheme="minorHAnsi" w:eastAsia="Times New Roman" w:hAnsiTheme="minorHAnsi" w:cstheme="minorHAnsi"/>
              </w:rPr>
              <w:t>corrective action</w:t>
            </w:r>
            <w:r w:rsidR="00AD4556" w:rsidRPr="00693D49">
              <w:rPr>
                <w:rFonts w:asciiTheme="minorHAnsi" w:eastAsia="Times New Roman" w:hAnsiTheme="minorHAnsi" w:cstheme="minorHAnsi"/>
              </w:rPr>
              <w:t xml:space="preserve"> procedures?</w:t>
            </w:r>
          </w:p>
        </w:tc>
        <w:tc>
          <w:tcPr>
            <w:tcW w:w="6930" w:type="dxa"/>
          </w:tcPr>
          <w:p w14:paraId="17E31564" w14:textId="77777777" w:rsidR="006716BB" w:rsidRDefault="006716BB">
            <w:pPr>
              <w:rPr>
                <w:rFonts w:asciiTheme="minorHAnsi" w:eastAsia="Times New Roman" w:hAnsiTheme="minorHAnsi" w:cstheme="minorHAnsi"/>
              </w:rPr>
            </w:pPr>
          </w:p>
          <w:p w14:paraId="236DFB98" w14:textId="77777777" w:rsidR="00693D49" w:rsidRDefault="00693D49">
            <w:pPr>
              <w:rPr>
                <w:rFonts w:asciiTheme="minorHAnsi" w:eastAsia="Times New Roman" w:hAnsiTheme="minorHAnsi" w:cstheme="minorHAnsi"/>
              </w:rPr>
            </w:pPr>
          </w:p>
          <w:p w14:paraId="45127354" w14:textId="77777777" w:rsidR="00693D49" w:rsidRDefault="00693D49">
            <w:pPr>
              <w:rPr>
                <w:rFonts w:asciiTheme="minorHAnsi" w:eastAsia="Times New Roman" w:hAnsiTheme="minorHAnsi" w:cstheme="minorHAnsi"/>
              </w:rPr>
            </w:pPr>
          </w:p>
          <w:p w14:paraId="05055AFE" w14:textId="77777777" w:rsidR="00693D49" w:rsidRPr="00693D49" w:rsidRDefault="00693D49">
            <w:pPr>
              <w:rPr>
                <w:rFonts w:asciiTheme="minorHAnsi" w:eastAsia="Times New Roman" w:hAnsiTheme="minorHAnsi" w:cstheme="minorHAnsi"/>
              </w:rPr>
            </w:pPr>
          </w:p>
        </w:tc>
      </w:tr>
      <w:tr w:rsidR="006716BB" w:rsidRPr="00E5167E" w14:paraId="3E676591" w14:textId="77777777" w:rsidTr="008847F8">
        <w:trPr>
          <w:trHeight w:val="404"/>
        </w:trPr>
        <w:tc>
          <w:tcPr>
            <w:tcW w:w="2785" w:type="dxa"/>
            <w:shd w:val="clear" w:color="auto" w:fill="E7E6E6" w:themeFill="background2"/>
          </w:tcPr>
          <w:p w14:paraId="12B31B96" w14:textId="3161C367" w:rsidR="006716BB" w:rsidRPr="00693D49" w:rsidRDefault="006D092C">
            <w:pPr>
              <w:rPr>
                <w:rFonts w:asciiTheme="minorHAnsi" w:eastAsia="Times New Roman" w:hAnsiTheme="minorHAnsi" w:cstheme="minorHAnsi"/>
              </w:rPr>
            </w:pPr>
            <w:r w:rsidRPr="00693D49">
              <w:rPr>
                <w:rFonts w:asciiTheme="minorHAnsi" w:eastAsia="Times New Roman" w:hAnsiTheme="minorHAnsi" w:cstheme="minorHAnsi"/>
              </w:rPr>
              <w:t>How will the effectiveness of corrective actions be documented?</w:t>
            </w:r>
          </w:p>
        </w:tc>
        <w:tc>
          <w:tcPr>
            <w:tcW w:w="6930" w:type="dxa"/>
          </w:tcPr>
          <w:p w14:paraId="0905A755" w14:textId="77777777" w:rsidR="006716BB" w:rsidRDefault="006716BB">
            <w:pPr>
              <w:rPr>
                <w:rFonts w:asciiTheme="minorHAnsi" w:eastAsia="Times New Roman" w:hAnsiTheme="minorHAnsi" w:cstheme="minorHAnsi"/>
              </w:rPr>
            </w:pPr>
          </w:p>
          <w:p w14:paraId="1587FA2A" w14:textId="72B80854" w:rsidR="00693D49" w:rsidRDefault="00693D49">
            <w:pPr>
              <w:rPr>
                <w:rFonts w:asciiTheme="minorHAnsi" w:eastAsia="Times New Roman" w:hAnsiTheme="minorHAnsi" w:cstheme="minorHAnsi"/>
              </w:rPr>
            </w:pPr>
          </w:p>
          <w:p w14:paraId="14520B63" w14:textId="77777777" w:rsidR="00693D49" w:rsidRDefault="00693D49">
            <w:pPr>
              <w:rPr>
                <w:rFonts w:asciiTheme="minorHAnsi" w:eastAsia="Times New Roman" w:hAnsiTheme="minorHAnsi" w:cstheme="minorHAnsi"/>
              </w:rPr>
            </w:pPr>
          </w:p>
          <w:p w14:paraId="7C35FE3D" w14:textId="77777777" w:rsidR="00693D49" w:rsidRPr="00693D49" w:rsidRDefault="00693D49">
            <w:pPr>
              <w:rPr>
                <w:rFonts w:asciiTheme="minorHAnsi" w:eastAsia="Times New Roman" w:hAnsiTheme="minorHAnsi" w:cstheme="minorHAnsi"/>
              </w:rPr>
            </w:pPr>
          </w:p>
        </w:tc>
      </w:tr>
    </w:tbl>
    <w:p w14:paraId="149E4F16" w14:textId="77777777" w:rsidR="006716BB" w:rsidRDefault="006716BB" w:rsidP="00C81FA4">
      <w:pPr>
        <w:spacing w:line="240" w:lineRule="auto"/>
        <w:rPr>
          <w:rFonts w:asciiTheme="minorHAnsi" w:hAnsiTheme="minorHAnsi" w:cstheme="minorHAnsi"/>
          <w:sz w:val="24"/>
          <w:szCs w:val="24"/>
        </w:rPr>
      </w:pPr>
    </w:p>
    <w:p w14:paraId="306F52E3" w14:textId="77777777" w:rsidR="00B105BA" w:rsidRDefault="00B105BA" w:rsidP="00C81FA4">
      <w:pPr>
        <w:spacing w:line="240" w:lineRule="auto"/>
        <w:rPr>
          <w:rFonts w:asciiTheme="minorHAnsi" w:hAnsiTheme="minorHAnsi" w:cstheme="minorHAnsi"/>
          <w:sz w:val="24"/>
          <w:szCs w:val="24"/>
        </w:rPr>
      </w:pPr>
    </w:p>
    <w:p w14:paraId="5391D1B1" w14:textId="77777777" w:rsidR="00B105BA" w:rsidRDefault="00B105BA" w:rsidP="00C81FA4">
      <w:pPr>
        <w:spacing w:line="240" w:lineRule="auto"/>
        <w:rPr>
          <w:rFonts w:asciiTheme="minorHAnsi" w:hAnsiTheme="minorHAnsi" w:cstheme="minorHAnsi"/>
          <w:sz w:val="24"/>
          <w:szCs w:val="24"/>
        </w:rPr>
      </w:pPr>
    </w:p>
    <w:p w14:paraId="314B45E8" w14:textId="77777777" w:rsidR="00397274" w:rsidRDefault="00397274" w:rsidP="00C81FA4">
      <w:pPr>
        <w:spacing w:line="240" w:lineRule="auto"/>
        <w:rPr>
          <w:rFonts w:asciiTheme="minorHAnsi" w:hAnsiTheme="minorHAnsi" w:cstheme="minorHAnsi"/>
          <w:sz w:val="24"/>
          <w:szCs w:val="24"/>
        </w:rPr>
      </w:pPr>
    </w:p>
    <w:p w14:paraId="25BC46BD" w14:textId="0B7B032B" w:rsidR="00097053" w:rsidRPr="00EF7750" w:rsidRDefault="00097053" w:rsidP="00097053">
      <w:pPr>
        <w:pStyle w:val="Caption"/>
        <w:keepNext/>
        <w:rPr>
          <w:rFonts w:asciiTheme="minorHAnsi" w:hAnsiTheme="minorHAnsi" w:cstheme="minorHAnsi"/>
          <w:b/>
          <w:bCs/>
          <w:i w:val="0"/>
          <w:iCs w:val="0"/>
          <w:color w:val="auto"/>
          <w:sz w:val="22"/>
          <w:szCs w:val="22"/>
        </w:rPr>
      </w:pPr>
      <w:bookmarkStart w:id="40" w:name="_Toc210736917"/>
      <w:r w:rsidRPr="00EF7750">
        <w:rPr>
          <w:rFonts w:asciiTheme="minorHAnsi" w:hAnsiTheme="minorHAnsi" w:cstheme="minorHAnsi"/>
          <w:b/>
          <w:bCs/>
          <w:i w:val="0"/>
          <w:iCs w:val="0"/>
          <w:color w:val="auto"/>
          <w:sz w:val="22"/>
          <w:szCs w:val="22"/>
        </w:rPr>
        <w:t xml:space="preserve">Table </w:t>
      </w:r>
      <w:r w:rsidRPr="00EF7750">
        <w:rPr>
          <w:rFonts w:asciiTheme="minorHAnsi" w:hAnsiTheme="minorHAnsi" w:cstheme="minorHAnsi"/>
          <w:b/>
          <w:bCs/>
          <w:i w:val="0"/>
          <w:iCs w:val="0"/>
          <w:color w:val="auto"/>
          <w:sz w:val="22"/>
          <w:szCs w:val="22"/>
        </w:rPr>
        <w:fldChar w:fldCharType="begin"/>
      </w:r>
      <w:r w:rsidRPr="00EF7750">
        <w:rPr>
          <w:rFonts w:asciiTheme="minorHAnsi" w:hAnsiTheme="minorHAnsi" w:cstheme="minorHAnsi"/>
          <w:b/>
          <w:bCs/>
          <w:i w:val="0"/>
          <w:iCs w:val="0"/>
          <w:color w:val="auto"/>
          <w:sz w:val="22"/>
          <w:szCs w:val="22"/>
        </w:rPr>
        <w:instrText xml:space="preserve"> SEQ Table \* ARABIC </w:instrText>
      </w:r>
      <w:r w:rsidRPr="00EF7750">
        <w:rPr>
          <w:rFonts w:asciiTheme="minorHAnsi" w:hAnsiTheme="minorHAnsi" w:cstheme="minorHAnsi"/>
          <w:b/>
          <w:bCs/>
          <w:i w:val="0"/>
          <w:iCs w:val="0"/>
          <w:color w:val="auto"/>
          <w:sz w:val="22"/>
          <w:szCs w:val="22"/>
        </w:rPr>
        <w:fldChar w:fldCharType="separate"/>
      </w:r>
      <w:r w:rsidRPr="00EF7750">
        <w:rPr>
          <w:rFonts w:asciiTheme="minorHAnsi" w:hAnsiTheme="minorHAnsi" w:cstheme="minorHAnsi"/>
          <w:b/>
          <w:bCs/>
          <w:i w:val="0"/>
          <w:iCs w:val="0"/>
          <w:noProof/>
          <w:color w:val="auto"/>
          <w:sz w:val="22"/>
          <w:szCs w:val="22"/>
        </w:rPr>
        <w:t>9</w:t>
      </w:r>
      <w:r w:rsidRPr="00EF7750">
        <w:rPr>
          <w:rFonts w:asciiTheme="minorHAnsi" w:hAnsiTheme="minorHAnsi" w:cstheme="minorHAnsi"/>
          <w:b/>
          <w:bCs/>
          <w:i w:val="0"/>
          <w:iCs w:val="0"/>
          <w:color w:val="auto"/>
          <w:sz w:val="22"/>
          <w:szCs w:val="22"/>
        </w:rPr>
        <w:fldChar w:fldCharType="end"/>
      </w:r>
      <w:r w:rsidRPr="00EF7750">
        <w:rPr>
          <w:rFonts w:asciiTheme="minorHAnsi" w:hAnsiTheme="minorHAnsi" w:cstheme="minorHAnsi"/>
          <w:b/>
          <w:bCs/>
          <w:i w:val="0"/>
          <w:iCs w:val="0"/>
          <w:color w:val="auto"/>
          <w:sz w:val="22"/>
          <w:szCs w:val="22"/>
        </w:rPr>
        <w:t>: Field/Analytical Quality Control Criteria</w:t>
      </w:r>
      <w:bookmarkEnd w:id="40"/>
    </w:p>
    <w:tbl>
      <w:tblPr>
        <w:tblStyle w:val="TableGrid"/>
        <w:tblW w:w="9708" w:type="dxa"/>
        <w:tblLayout w:type="fixed"/>
        <w:tblLook w:val="06A0" w:firstRow="1" w:lastRow="0" w:firstColumn="1" w:lastColumn="0" w:noHBand="1" w:noVBand="1"/>
      </w:tblPr>
      <w:tblGrid>
        <w:gridCol w:w="1079"/>
        <w:gridCol w:w="1431"/>
        <w:gridCol w:w="1265"/>
        <w:gridCol w:w="1163"/>
        <w:gridCol w:w="1561"/>
        <w:gridCol w:w="1735"/>
        <w:gridCol w:w="1474"/>
      </w:tblGrid>
      <w:tr w:rsidR="00DF6BFE" w:rsidRPr="00397274" w14:paraId="35FA292B" w14:textId="77777777" w:rsidTr="008847F8">
        <w:trPr>
          <w:trHeight w:val="288"/>
        </w:trPr>
        <w:tc>
          <w:tcPr>
            <w:tcW w:w="1079" w:type="dxa"/>
            <w:shd w:val="clear" w:color="auto" w:fill="D9E2F3" w:themeFill="accent1" w:themeFillTint="33"/>
          </w:tcPr>
          <w:p w14:paraId="14CCDBAE" w14:textId="6B90F650" w:rsidR="00EE3501" w:rsidRPr="00397274" w:rsidRDefault="00BD0E05" w:rsidP="31619AC5">
            <w:pPr>
              <w:rPr>
                <w:rFonts w:asciiTheme="minorHAnsi" w:hAnsiTheme="minorHAnsi" w:cstheme="minorHAnsi"/>
                <w:b/>
                <w:bCs/>
              </w:rPr>
            </w:pPr>
            <w:r w:rsidRPr="00397274">
              <w:rPr>
                <w:rFonts w:asciiTheme="minorHAnsi" w:hAnsiTheme="minorHAnsi" w:cstheme="minorHAnsi"/>
                <w:b/>
                <w:bCs/>
              </w:rPr>
              <w:t>Analyte</w:t>
            </w:r>
          </w:p>
        </w:tc>
        <w:tc>
          <w:tcPr>
            <w:tcW w:w="1431" w:type="dxa"/>
            <w:shd w:val="clear" w:color="auto" w:fill="D9E2F3" w:themeFill="accent1" w:themeFillTint="33"/>
          </w:tcPr>
          <w:p w14:paraId="4D6777CA" w14:textId="23B5E988" w:rsidR="00EE3501" w:rsidRPr="00397274" w:rsidRDefault="00EE3501" w:rsidP="31619AC5">
            <w:pPr>
              <w:rPr>
                <w:rFonts w:asciiTheme="minorHAnsi" w:hAnsiTheme="minorHAnsi" w:cstheme="minorHAnsi"/>
                <w:b/>
                <w:bCs/>
              </w:rPr>
            </w:pPr>
            <w:r w:rsidRPr="00397274">
              <w:rPr>
                <w:rFonts w:asciiTheme="minorHAnsi" w:hAnsiTheme="minorHAnsi" w:cstheme="minorHAnsi"/>
                <w:b/>
                <w:bCs/>
              </w:rPr>
              <w:t>QC Sample</w:t>
            </w:r>
          </w:p>
        </w:tc>
        <w:tc>
          <w:tcPr>
            <w:tcW w:w="1265" w:type="dxa"/>
            <w:shd w:val="clear" w:color="auto" w:fill="D9E2F3" w:themeFill="accent1" w:themeFillTint="33"/>
          </w:tcPr>
          <w:p w14:paraId="4AAEAA58" w14:textId="79FC878B" w:rsidR="00EE3501" w:rsidRPr="00397274" w:rsidRDefault="005F35B0" w:rsidP="31619AC5">
            <w:pPr>
              <w:rPr>
                <w:rFonts w:asciiTheme="minorHAnsi" w:hAnsiTheme="minorHAnsi" w:cstheme="minorHAnsi"/>
                <w:b/>
                <w:bCs/>
              </w:rPr>
            </w:pPr>
            <w:r w:rsidRPr="00397274">
              <w:rPr>
                <w:rFonts w:asciiTheme="minorHAnsi" w:hAnsiTheme="minorHAnsi" w:cstheme="minorHAnsi"/>
                <w:b/>
                <w:bCs/>
              </w:rPr>
              <w:t xml:space="preserve">Analytical Method or </w:t>
            </w:r>
            <w:r w:rsidR="0074489B" w:rsidRPr="00397274">
              <w:rPr>
                <w:rFonts w:asciiTheme="minorHAnsi" w:hAnsiTheme="minorHAnsi" w:cstheme="minorHAnsi"/>
                <w:b/>
                <w:bCs/>
              </w:rPr>
              <w:t xml:space="preserve">Lab </w:t>
            </w:r>
            <w:r w:rsidR="00EE3501" w:rsidRPr="00397274">
              <w:rPr>
                <w:rFonts w:asciiTheme="minorHAnsi" w:hAnsiTheme="minorHAnsi" w:cstheme="minorHAnsi"/>
                <w:b/>
                <w:bCs/>
              </w:rPr>
              <w:t xml:space="preserve">SOP </w:t>
            </w:r>
            <w:r w:rsidR="00866E2E" w:rsidRPr="00397274">
              <w:rPr>
                <w:rFonts w:asciiTheme="minorHAnsi" w:hAnsiTheme="minorHAnsi" w:cstheme="minorHAnsi"/>
                <w:b/>
                <w:bCs/>
              </w:rPr>
              <w:t>S</w:t>
            </w:r>
            <w:r w:rsidR="00EE3501" w:rsidRPr="00397274">
              <w:rPr>
                <w:rFonts w:asciiTheme="minorHAnsi" w:hAnsiTheme="minorHAnsi" w:cstheme="minorHAnsi"/>
                <w:b/>
                <w:bCs/>
              </w:rPr>
              <w:t>ection</w:t>
            </w:r>
          </w:p>
        </w:tc>
        <w:tc>
          <w:tcPr>
            <w:tcW w:w="1163" w:type="dxa"/>
            <w:shd w:val="clear" w:color="auto" w:fill="D9E2F3" w:themeFill="accent1" w:themeFillTint="33"/>
          </w:tcPr>
          <w:p w14:paraId="78EFF3BE" w14:textId="15370499" w:rsidR="00EE3501" w:rsidRPr="00397274" w:rsidRDefault="00EE3501" w:rsidP="31619AC5">
            <w:pPr>
              <w:rPr>
                <w:rFonts w:asciiTheme="minorHAnsi" w:hAnsiTheme="minorHAnsi" w:cstheme="minorHAnsi"/>
                <w:b/>
                <w:bCs/>
              </w:rPr>
            </w:pPr>
            <w:r w:rsidRPr="00397274">
              <w:rPr>
                <w:rFonts w:asciiTheme="minorHAnsi" w:hAnsiTheme="minorHAnsi" w:cstheme="minorHAnsi"/>
                <w:b/>
                <w:bCs/>
              </w:rPr>
              <w:t>DQI</w:t>
            </w:r>
          </w:p>
        </w:tc>
        <w:tc>
          <w:tcPr>
            <w:tcW w:w="1561" w:type="dxa"/>
            <w:shd w:val="clear" w:color="auto" w:fill="D9E2F3" w:themeFill="accent1" w:themeFillTint="33"/>
          </w:tcPr>
          <w:p w14:paraId="04048009" w14:textId="0CD6D85A" w:rsidR="00EE3501" w:rsidRPr="00397274" w:rsidRDefault="00EE3501" w:rsidP="31619AC5">
            <w:pPr>
              <w:rPr>
                <w:rFonts w:asciiTheme="minorHAnsi" w:hAnsiTheme="minorHAnsi" w:cstheme="minorHAnsi"/>
                <w:b/>
                <w:bCs/>
              </w:rPr>
            </w:pPr>
            <w:r w:rsidRPr="00397274">
              <w:rPr>
                <w:rFonts w:asciiTheme="minorHAnsi" w:hAnsiTheme="minorHAnsi" w:cstheme="minorHAnsi"/>
                <w:b/>
                <w:bCs/>
              </w:rPr>
              <w:t>Frequency</w:t>
            </w:r>
          </w:p>
        </w:tc>
        <w:tc>
          <w:tcPr>
            <w:tcW w:w="1735" w:type="dxa"/>
            <w:shd w:val="clear" w:color="auto" w:fill="D9E2F3" w:themeFill="accent1" w:themeFillTint="33"/>
          </w:tcPr>
          <w:p w14:paraId="70D1C318" w14:textId="46236F3C" w:rsidR="00EE3501" w:rsidRPr="00397274" w:rsidRDefault="00EE3501" w:rsidP="31619AC5">
            <w:pPr>
              <w:rPr>
                <w:rFonts w:asciiTheme="minorHAnsi" w:hAnsiTheme="minorHAnsi" w:cstheme="minorHAnsi"/>
                <w:b/>
                <w:bCs/>
              </w:rPr>
            </w:pPr>
            <w:r w:rsidRPr="00397274">
              <w:rPr>
                <w:rFonts w:asciiTheme="minorHAnsi" w:hAnsiTheme="minorHAnsi" w:cstheme="minorHAnsi"/>
                <w:b/>
                <w:bCs/>
              </w:rPr>
              <w:t>QC Acceptance Limit</w:t>
            </w:r>
          </w:p>
        </w:tc>
        <w:tc>
          <w:tcPr>
            <w:tcW w:w="1474" w:type="dxa"/>
            <w:shd w:val="clear" w:color="auto" w:fill="D9E2F3" w:themeFill="accent1" w:themeFillTint="33"/>
          </w:tcPr>
          <w:p w14:paraId="7C8E5610" w14:textId="475D71BA" w:rsidR="00EE3501" w:rsidRPr="00397274" w:rsidRDefault="00EE3501" w:rsidP="31619AC5">
            <w:pPr>
              <w:rPr>
                <w:rFonts w:asciiTheme="minorHAnsi" w:hAnsiTheme="minorHAnsi" w:cstheme="minorHAnsi"/>
                <w:b/>
                <w:bCs/>
              </w:rPr>
            </w:pPr>
            <w:r w:rsidRPr="00397274">
              <w:rPr>
                <w:rFonts w:asciiTheme="minorHAnsi" w:hAnsiTheme="minorHAnsi" w:cstheme="minorHAnsi"/>
                <w:b/>
                <w:bCs/>
              </w:rPr>
              <w:t>Corrective Action</w:t>
            </w:r>
          </w:p>
        </w:tc>
      </w:tr>
      <w:tr w:rsidR="00DF6BFE" w:rsidRPr="00397274" w14:paraId="5C7FE91B" w14:textId="77777777" w:rsidTr="008847F8">
        <w:trPr>
          <w:trHeight w:val="288"/>
        </w:trPr>
        <w:tc>
          <w:tcPr>
            <w:tcW w:w="1079" w:type="dxa"/>
          </w:tcPr>
          <w:p w14:paraId="796197DE" w14:textId="443D0121" w:rsidR="00EE3501" w:rsidRPr="00397274" w:rsidRDefault="00DF6BFE" w:rsidP="31619AC5">
            <w:pPr>
              <w:rPr>
                <w:rFonts w:asciiTheme="minorHAnsi" w:hAnsiTheme="minorHAnsi" w:cstheme="minorHAnsi"/>
                <w:i/>
                <w:iCs/>
              </w:rPr>
            </w:pPr>
            <w:r w:rsidRPr="00397274">
              <w:rPr>
                <w:rFonts w:asciiTheme="minorHAnsi" w:hAnsiTheme="minorHAnsi" w:cstheme="minorHAnsi"/>
                <w:i/>
                <w:iCs/>
              </w:rPr>
              <w:t>e.g.</w:t>
            </w:r>
          </w:p>
        </w:tc>
        <w:tc>
          <w:tcPr>
            <w:tcW w:w="1431" w:type="dxa"/>
          </w:tcPr>
          <w:p w14:paraId="222E965D" w14:textId="0A8DB4E6" w:rsidR="00EE3501" w:rsidRPr="00397274" w:rsidRDefault="00EE3501" w:rsidP="31619AC5">
            <w:pPr>
              <w:rPr>
                <w:rFonts w:asciiTheme="minorHAnsi" w:hAnsiTheme="minorHAnsi" w:cstheme="minorHAnsi"/>
                <w:i/>
                <w:iCs/>
              </w:rPr>
            </w:pPr>
            <w:r w:rsidRPr="00397274">
              <w:rPr>
                <w:rFonts w:asciiTheme="minorHAnsi" w:hAnsiTheme="minorHAnsi" w:cstheme="minorHAnsi"/>
                <w:i/>
                <w:iCs/>
              </w:rPr>
              <w:t>Initial Calibration Verification</w:t>
            </w:r>
          </w:p>
        </w:tc>
        <w:tc>
          <w:tcPr>
            <w:tcW w:w="1265" w:type="dxa"/>
          </w:tcPr>
          <w:p w14:paraId="2D7252E8" w14:textId="5F081D8F" w:rsidR="00EE3501" w:rsidRPr="00397274" w:rsidRDefault="00EE3501" w:rsidP="31619AC5">
            <w:pPr>
              <w:rPr>
                <w:rFonts w:asciiTheme="minorHAnsi" w:hAnsiTheme="minorHAnsi" w:cstheme="minorHAnsi"/>
                <w:i/>
                <w:iCs/>
              </w:rPr>
            </w:pPr>
          </w:p>
        </w:tc>
        <w:tc>
          <w:tcPr>
            <w:tcW w:w="1163" w:type="dxa"/>
          </w:tcPr>
          <w:p w14:paraId="2AB5D64C" w14:textId="142CBA8E" w:rsidR="00EE3501" w:rsidRPr="00397274" w:rsidRDefault="00EE3501" w:rsidP="31619AC5">
            <w:pPr>
              <w:rPr>
                <w:rFonts w:asciiTheme="minorHAnsi" w:hAnsiTheme="minorHAnsi" w:cstheme="minorHAnsi"/>
                <w:i/>
                <w:iCs/>
              </w:rPr>
            </w:pPr>
            <w:r w:rsidRPr="00397274">
              <w:rPr>
                <w:rFonts w:asciiTheme="minorHAnsi" w:hAnsiTheme="minorHAnsi" w:cstheme="minorHAnsi"/>
                <w:i/>
                <w:iCs/>
              </w:rPr>
              <w:t>Accuracy</w:t>
            </w:r>
          </w:p>
        </w:tc>
        <w:tc>
          <w:tcPr>
            <w:tcW w:w="1561" w:type="dxa"/>
          </w:tcPr>
          <w:p w14:paraId="3194046D" w14:textId="23F27EC0" w:rsidR="00EE3501" w:rsidRPr="00397274" w:rsidRDefault="00EE3501" w:rsidP="31619AC5">
            <w:pPr>
              <w:rPr>
                <w:rFonts w:asciiTheme="minorHAnsi" w:hAnsiTheme="minorHAnsi" w:cstheme="minorHAnsi"/>
                <w:i/>
                <w:iCs/>
              </w:rPr>
            </w:pPr>
            <w:r w:rsidRPr="00397274">
              <w:rPr>
                <w:rFonts w:asciiTheme="minorHAnsi" w:hAnsiTheme="minorHAnsi" w:cstheme="minorHAnsi"/>
                <w:i/>
                <w:iCs/>
              </w:rPr>
              <w:t>Once per run</w:t>
            </w:r>
          </w:p>
        </w:tc>
        <w:tc>
          <w:tcPr>
            <w:tcW w:w="1735" w:type="dxa"/>
          </w:tcPr>
          <w:p w14:paraId="41E127B5" w14:textId="6347F82A" w:rsidR="00EE3501" w:rsidRPr="00397274" w:rsidRDefault="00EE3501" w:rsidP="31619AC5">
            <w:pPr>
              <w:rPr>
                <w:rFonts w:asciiTheme="minorHAnsi" w:hAnsiTheme="minorHAnsi" w:cstheme="minorHAnsi"/>
                <w:i/>
                <w:iCs/>
              </w:rPr>
            </w:pPr>
            <w:r w:rsidRPr="00397274">
              <w:rPr>
                <w:rFonts w:asciiTheme="minorHAnsi" w:hAnsiTheme="minorHAnsi" w:cstheme="minorHAnsi"/>
                <w:i/>
                <w:iCs/>
              </w:rPr>
              <w:t>+ or – 10% recovery</w:t>
            </w:r>
          </w:p>
        </w:tc>
        <w:tc>
          <w:tcPr>
            <w:tcW w:w="1474" w:type="dxa"/>
          </w:tcPr>
          <w:p w14:paraId="1B4C38D7" w14:textId="072BB331" w:rsidR="00EE3501" w:rsidRPr="00397274" w:rsidRDefault="00EE3501" w:rsidP="31619AC5">
            <w:pPr>
              <w:rPr>
                <w:rFonts w:asciiTheme="minorHAnsi" w:hAnsiTheme="minorHAnsi" w:cstheme="minorHAnsi"/>
                <w:i/>
                <w:iCs/>
              </w:rPr>
            </w:pPr>
            <w:r w:rsidRPr="00397274">
              <w:rPr>
                <w:rFonts w:asciiTheme="minorHAnsi" w:hAnsiTheme="minorHAnsi" w:cstheme="minorHAnsi"/>
                <w:i/>
                <w:iCs/>
              </w:rPr>
              <w:t>Recalibrate Instrument</w:t>
            </w:r>
          </w:p>
        </w:tc>
      </w:tr>
      <w:tr w:rsidR="00DF6BFE" w:rsidRPr="00397274" w14:paraId="5772D67E" w14:textId="77777777" w:rsidTr="008847F8">
        <w:trPr>
          <w:trHeight w:val="288"/>
        </w:trPr>
        <w:tc>
          <w:tcPr>
            <w:tcW w:w="1079" w:type="dxa"/>
          </w:tcPr>
          <w:p w14:paraId="2CA991C6" w14:textId="77777777" w:rsidR="00EE3501" w:rsidRPr="00397274" w:rsidRDefault="00EE3501" w:rsidP="31619AC5">
            <w:pPr>
              <w:rPr>
                <w:rFonts w:asciiTheme="minorHAnsi" w:hAnsiTheme="minorHAnsi" w:cstheme="minorHAnsi"/>
              </w:rPr>
            </w:pPr>
          </w:p>
        </w:tc>
        <w:tc>
          <w:tcPr>
            <w:tcW w:w="1431" w:type="dxa"/>
          </w:tcPr>
          <w:p w14:paraId="2CCD62ED" w14:textId="35983EAF" w:rsidR="00EE3501" w:rsidRPr="00397274" w:rsidRDefault="00EE3501" w:rsidP="31619AC5">
            <w:pPr>
              <w:rPr>
                <w:rFonts w:asciiTheme="minorHAnsi" w:hAnsiTheme="minorHAnsi" w:cstheme="minorHAnsi"/>
              </w:rPr>
            </w:pPr>
          </w:p>
        </w:tc>
        <w:tc>
          <w:tcPr>
            <w:tcW w:w="1265" w:type="dxa"/>
          </w:tcPr>
          <w:p w14:paraId="3899021E" w14:textId="5F081D8F" w:rsidR="00EE3501" w:rsidRPr="00397274" w:rsidRDefault="00EE3501" w:rsidP="31619AC5">
            <w:pPr>
              <w:rPr>
                <w:rFonts w:asciiTheme="minorHAnsi" w:hAnsiTheme="minorHAnsi" w:cstheme="minorHAnsi"/>
              </w:rPr>
            </w:pPr>
          </w:p>
        </w:tc>
        <w:tc>
          <w:tcPr>
            <w:tcW w:w="1163" w:type="dxa"/>
          </w:tcPr>
          <w:p w14:paraId="1A932C1E" w14:textId="5F081D8F" w:rsidR="00EE3501" w:rsidRPr="00397274" w:rsidRDefault="00EE3501" w:rsidP="31619AC5">
            <w:pPr>
              <w:rPr>
                <w:rFonts w:asciiTheme="minorHAnsi" w:hAnsiTheme="minorHAnsi" w:cstheme="minorHAnsi"/>
              </w:rPr>
            </w:pPr>
          </w:p>
        </w:tc>
        <w:tc>
          <w:tcPr>
            <w:tcW w:w="1561" w:type="dxa"/>
          </w:tcPr>
          <w:p w14:paraId="71467FA6" w14:textId="5F081D8F" w:rsidR="00EE3501" w:rsidRPr="00397274" w:rsidRDefault="00EE3501" w:rsidP="31619AC5">
            <w:pPr>
              <w:rPr>
                <w:rFonts w:asciiTheme="minorHAnsi" w:hAnsiTheme="minorHAnsi" w:cstheme="minorHAnsi"/>
              </w:rPr>
            </w:pPr>
          </w:p>
        </w:tc>
        <w:tc>
          <w:tcPr>
            <w:tcW w:w="1735" w:type="dxa"/>
          </w:tcPr>
          <w:p w14:paraId="3F283CAA" w14:textId="5F081D8F" w:rsidR="00EE3501" w:rsidRPr="00397274" w:rsidRDefault="00EE3501" w:rsidP="31619AC5">
            <w:pPr>
              <w:rPr>
                <w:rFonts w:asciiTheme="minorHAnsi" w:hAnsiTheme="minorHAnsi" w:cstheme="minorHAnsi"/>
              </w:rPr>
            </w:pPr>
          </w:p>
        </w:tc>
        <w:tc>
          <w:tcPr>
            <w:tcW w:w="1474" w:type="dxa"/>
          </w:tcPr>
          <w:p w14:paraId="4D313407" w14:textId="5F081D8F" w:rsidR="00EE3501" w:rsidRPr="00397274" w:rsidRDefault="00EE3501" w:rsidP="31619AC5">
            <w:pPr>
              <w:rPr>
                <w:rFonts w:asciiTheme="minorHAnsi" w:hAnsiTheme="minorHAnsi" w:cstheme="minorHAnsi"/>
              </w:rPr>
            </w:pPr>
          </w:p>
        </w:tc>
      </w:tr>
      <w:tr w:rsidR="00DF6BFE" w:rsidRPr="00397274" w14:paraId="344F8A7F" w14:textId="77777777" w:rsidTr="008847F8">
        <w:trPr>
          <w:trHeight w:val="288"/>
        </w:trPr>
        <w:tc>
          <w:tcPr>
            <w:tcW w:w="1079" w:type="dxa"/>
          </w:tcPr>
          <w:p w14:paraId="01AE72FD" w14:textId="77777777" w:rsidR="00EE3501" w:rsidRPr="00397274" w:rsidRDefault="00EE3501" w:rsidP="31619AC5">
            <w:pPr>
              <w:rPr>
                <w:rFonts w:asciiTheme="minorHAnsi" w:hAnsiTheme="minorHAnsi" w:cstheme="minorHAnsi"/>
              </w:rPr>
            </w:pPr>
          </w:p>
        </w:tc>
        <w:tc>
          <w:tcPr>
            <w:tcW w:w="1431" w:type="dxa"/>
          </w:tcPr>
          <w:p w14:paraId="12BFD1C2" w14:textId="4F4E15FD" w:rsidR="00EE3501" w:rsidRPr="00397274" w:rsidRDefault="00EE3501" w:rsidP="31619AC5">
            <w:pPr>
              <w:rPr>
                <w:rFonts w:asciiTheme="minorHAnsi" w:hAnsiTheme="minorHAnsi" w:cstheme="minorHAnsi"/>
              </w:rPr>
            </w:pPr>
          </w:p>
        </w:tc>
        <w:tc>
          <w:tcPr>
            <w:tcW w:w="1265" w:type="dxa"/>
          </w:tcPr>
          <w:p w14:paraId="66C8E172" w14:textId="5F081D8F" w:rsidR="00EE3501" w:rsidRPr="00397274" w:rsidRDefault="00EE3501" w:rsidP="31619AC5">
            <w:pPr>
              <w:rPr>
                <w:rFonts w:asciiTheme="minorHAnsi" w:hAnsiTheme="minorHAnsi" w:cstheme="minorHAnsi"/>
              </w:rPr>
            </w:pPr>
          </w:p>
        </w:tc>
        <w:tc>
          <w:tcPr>
            <w:tcW w:w="1163" w:type="dxa"/>
          </w:tcPr>
          <w:p w14:paraId="16CC39C6" w14:textId="5F081D8F" w:rsidR="00EE3501" w:rsidRPr="00397274" w:rsidRDefault="00EE3501" w:rsidP="31619AC5">
            <w:pPr>
              <w:rPr>
                <w:rFonts w:asciiTheme="minorHAnsi" w:hAnsiTheme="minorHAnsi" w:cstheme="minorHAnsi"/>
              </w:rPr>
            </w:pPr>
          </w:p>
        </w:tc>
        <w:tc>
          <w:tcPr>
            <w:tcW w:w="1561" w:type="dxa"/>
          </w:tcPr>
          <w:p w14:paraId="227953A5" w14:textId="5F081D8F" w:rsidR="00EE3501" w:rsidRPr="00397274" w:rsidRDefault="00EE3501" w:rsidP="31619AC5">
            <w:pPr>
              <w:rPr>
                <w:rFonts w:asciiTheme="minorHAnsi" w:hAnsiTheme="minorHAnsi" w:cstheme="minorHAnsi"/>
              </w:rPr>
            </w:pPr>
          </w:p>
        </w:tc>
        <w:tc>
          <w:tcPr>
            <w:tcW w:w="1735" w:type="dxa"/>
          </w:tcPr>
          <w:p w14:paraId="426796EE" w14:textId="5F081D8F" w:rsidR="00EE3501" w:rsidRPr="00397274" w:rsidRDefault="00EE3501" w:rsidP="31619AC5">
            <w:pPr>
              <w:rPr>
                <w:rFonts w:asciiTheme="minorHAnsi" w:hAnsiTheme="minorHAnsi" w:cstheme="minorHAnsi"/>
              </w:rPr>
            </w:pPr>
          </w:p>
        </w:tc>
        <w:tc>
          <w:tcPr>
            <w:tcW w:w="1474" w:type="dxa"/>
          </w:tcPr>
          <w:p w14:paraId="1740A7EF" w14:textId="5F081D8F" w:rsidR="00EE3501" w:rsidRPr="00397274" w:rsidRDefault="00EE3501" w:rsidP="31619AC5">
            <w:pPr>
              <w:rPr>
                <w:rFonts w:asciiTheme="minorHAnsi" w:hAnsiTheme="minorHAnsi" w:cstheme="minorHAnsi"/>
              </w:rPr>
            </w:pPr>
          </w:p>
        </w:tc>
      </w:tr>
      <w:tr w:rsidR="00DF6BFE" w:rsidRPr="00397274" w14:paraId="1C0EEAFF" w14:textId="77777777" w:rsidTr="008847F8">
        <w:trPr>
          <w:trHeight w:val="288"/>
        </w:trPr>
        <w:tc>
          <w:tcPr>
            <w:tcW w:w="1079" w:type="dxa"/>
          </w:tcPr>
          <w:p w14:paraId="11101FDB" w14:textId="77777777" w:rsidR="00EE3501" w:rsidRPr="00397274" w:rsidRDefault="00EE3501" w:rsidP="31619AC5">
            <w:pPr>
              <w:rPr>
                <w:rFonts w:asciiTheme="minorHAnsi" w:hAnsiTheme="minorHAnsi" w:cstheme="minorHAnsi"/>
              </w:rPr>
            </w:pPr>
          </w:p>
        </w:tc>
        <w:tc>
          <w:tcPr>
            <w:tcW w:w="1431" w:type="dxa"/>
          </w:tcPr>
          <w:p w14:paraId="7AF81E5F" w14:textId="1A2ED0E2" w:rsidR="00EE3501" w:rsidRPr="00397274" w:rsidRDefault="00EE3501" w:rsidP="31619AC5">
            <w:pPr>
              <w:rPr>
                <w:rFonts w:asciiTheme="minorHAnsi" w:hAnsiTheme="minorHAnsi" w:cstheme="minorHAnsi"/>
              </w:rPr>
            </w:pPr>
          </w:p>
        </w:tc>
        <w:tc>
          <w:tcPr>
            <w:tcW w:w="1265" w:type="dxa"/>
          </w:tcPr>
          <w:p w14:paraId="77A10734" w14:textId="5F081D8F" w:rsidR="00EE3501" w:rsidRPr="00397274" w:rsidRDefault="00EE3501" w:rsidP="31619AC5">
            <w:pPr>
              <w:rPr>
                <w:rFonts w:asciiTheme="minorHAnsi" w:hAnsiTheme="minorHAnsi" w:cstheme="minorHAnsi"/>
              </w:rPr>
            </w:pPr>
          </w:p>
        </w:tc>
        <w:tc>
          <w:tcPr>
            <w:tcW w:w="1163" w:type="dxa"/>
          </w:tcPr>
          <w:p w14:paraId="08A0C40C" w14:textId="5F081D8F" w:rsidR="00EE3501" w:rsidRPr="00397274" w:rsidRDefault="00EE3501" w:rsidP="31619AC5">
            <w:pPr>
              <w:rPr>
                <w:rFonts w:asciiTheme="minorHAnsi" w:hAnsiTheme="minorHAnsi" w:cstheme="minorHAnsi"/>
              </w:rPr>
            </w:pPr>
          </w:p>
        </w:tc>
        <w:tc>
          <w:tcPr>
            <w:tcW w:w="1561" w:type="dxa"/>
          </w:tcPr>
          <w:p w14:paraId="088438EF" w14:textId="5F081D8F" w:rsidR="00EE3501" w:rsidRPr="00397274" w:rsidRDefault="00EE3501" w:rsidP="31619AC5">
            <w:pPr>
              <w:rPr>
                <w:rFonts w:asciiTheme="minorHAnsi" w:hAnsiTheme="minorHAnsi" w:cstheme="minorHAnsi"/>
              </w:rPr>
            </w:pPr>
          </w:p>
        </w:tc>
        <w:tc>
          <w:tcPr>
            <w:tcW w:w="1735" w:type="dxa"/>
          </w:tcPr>
          <w:p w14:paraId="21ECB944" w14:textId="5F081D8F" w:rsidR="00EE3501" w:rsidRPr="00397274" w:rsidRDefault="00EE3501" w:rsidP="31619AC5">
            <w:pPr>
              <w:rPr>
                <w:rFonts w:asciiTheme="minorHAnsi" w:hAnsiTheme="minorHAnsi" w:cstheme="minorHAnsi"/>
              </w:rPr>
            </w:pPr>
          </w:p>
        </w:tc>
        <w:tc>
          <w:tcPr>
            <w:tcW w:w="1474" w:type="dxa"/>
          </w:tcPr>
          <w:p w14:paraId="52C527F7" w14:textId="5F081D8F" w:rsidR="00EE3501" w:rsidRPr="00397274" w:rsidRDefault="00EE3501" w:rsidP="31619AC5">
            <w:pPr>
              <w:rPr>
                <w:rFonts w:asciiTheme="minorHAnsi" w:hAnsiTheme="minorHAnsi" w:cstheme="minorHAnsi"/>
              </w:rPr>
            </w:pPr>
          </w:p>
        </w:tc>
      </w:tr>
      <w:tr w:rsidR="006C33AD" w:rsidRPr="00397274" w14:paraId="5DA88559" w14:textId="77777777" w:rsidTr="008847F8">
        <w:trPr>
          <w:trHeight w:val="288"/>
        </w:trPr>
        <w:tc>
          <w:tcPr>
            <w:tcW w:w="1079" w:type="dxa"/>
          </w:tcPr>
          <w:p w14:paraId="6B8BBCFC" w14:textId="77777777" w:rsidR="006C33AD" w:rsidRPr="00397274" w:rsidRDefault="006C33AD" w:rsidP="31619AC5">
            <w:pPr>
              <w:rPr>
                <w:rFonts w:asciiTheme="minorHAnsi" w:hAnsiTheme="minorHAnsi" w:cstheme="minorHAnsi"/>
              </w:rPr>
            </w:pPr>
          </w:p>
        </w:tc>
        <w:tc>
          <w:tcPr>
            <w:tcW w:w="1431" w:type="dxa"/>
          </w:tcPr>
          <w:p w14:paraId="6ADDFCDD" w14:textId="77777777" w:rsidR="006C33AD" w:rsidRPr="00397274" w:rsidRDefault="006C33AD" w:rsidP="31619AC5">
            <w:pPr>
              <w:rPr>
                <w:rFonts w:asciiTheme="minorHAnsi" w:hAnsiTheme="minorHAnsi" w:cstheme="minorHAnsi"/>
              </w:rPr>
            </w:pPr>
          </w:p>
        </w:tc>
        <w:tc>
          <w:tcPr>
            <w:tcW w:w="1265" w:type="dxa"/>
          </w:tcPr>
          <w:p w14:paraId="613AAB16" w14:textId="77777777" w:rsidR="006C33AD" w:rsidRPr="00397274" w:rsidRDefault="006C33AD" w:rsidP="31619AC5">
            <w:pPr>
              <w:rPr>
                <w:rFonts w:asciiTheme="minorHAnsi" w:hAnsiTheme="minorHAnsi" w:cstheme="minorHAnsi"/>
              </w:rPr>
            </w:pPr>
          </w:p>
        </w:tc>
        <w:tc>
          <w:tcPr>
            <w:tcW w:w="1163" w:type="dxa"/>
          </w:tcPr>
          <w:p w14:paraId="22C24E20" w14:textId="77777777" w:rsidR="006C33AD" w:rsidRPr="00397274" w:rsidRDefault="006C33AD" w:rsidP="31619AC5">
            <w:pPr>
              <w:rPr>
                <w:rFonts w:asciiTheme="minorHAnsi" w:hAnsiTheme="minorHAnsi" w:cstheme="minorHAnsi"/>
              </w:rPr>
            </w:pPr>
          </w:p>
        </w:tc>
        <w:tc>
          <w:tcPr>
            <w:tcW w:w="1561" w:type="dxa"/>
          </w:tcPr>
          <w:p w14:paraId="133BE104" w14:textId="77777777" w:rsidR="006C33AD" w:rsidRPr="00397274" w:rsidRDefault="006C33AD" w:rsidP="31619AC5">
            <w:pPr>
              <w:rPr>
                <w:rFonts w:asciiTheme="minorHAnsi" w:hAnsiTheme="minorHAnsi" w:cstheme="minorHAnsi"/>
              </w:rPr>
            </w:pPr>
          </w:p>
        </w:tc>
        <w:tc>
          <w:tcPr>
            <w:tcW w:w="1735" w:type="dxa"/>
          </w:tcPr>
          <w:p w14:paraId="7B34238D" w14:textId="77777777" w:rsidR="006C33AD" w:rsidRPr="00397274" w:rsidRDefault="006C33AD" w:rsidP="31619AC5">
            <w:pPr>
              <w:rPr>
                <w:rFonts w:asciiTheme="minorHAnsi" w:hAnsiTheme="minorHAnsi" w:cstheme="minorHAnsi"/>
              </w:rPr>
            </w:pPr>
          </w:p>
        </w:tc>
        <w:tc>
          <w:tcPr>
            <w:tcW w:w="1474" w:type="dxa"/>
          </w:tcPr>
          <w:p w14:paraId="1A44D4E8" w14:textId="77777777" w:rsidR="006C33AD" w:rsidRPr="00397274" w:rsidRDefault="006C33AD" w:rsidP="31619AC5">
            <w:pPr>
              <w:rPr>
                <w:rFonts w:asciiTheme="minorHAnsi" w:hAnsiTheme="minorHAnsi" w:cstheme="minorHAnsi"/>
              </w:rPr>
            </w:pPr>
          </w:p>
        </w:tc>
      </w:tr>
    </w:tbl>
    <w:p w14:paraId="09153D62" w14:textId="77777777" w:rsidR="00617D50" w:rsidRDefault="00617D50" w:rsidP="00B12895">
      <w:pPr>
        <w:pStyle w:val="Heading2"/>
      </w:pPr>
      <w:bookmarkStart w:id="41" w:name="_Toc204855346"/>
    </w:p>
    <w:p w14:paraId="26E9C35F" w14:textId="77777777" w:rsidR="00617D50" w:rsidRPr="00617D50" w:rsidRDefault="00617D50" w:rsidP="00617D50"/>
    <w:p w14:paraId="475EE44A" w14:textId="356F4776" w:rsidR="006D092C" w:rsidRDefault="006D092C" w:rsidP="00B12895">
      <w:pPr>
        <w:pStyle w:val="Heading2"/>
      </w:pPr>
      <w:bookmarkStart w:id="42" w:name="_Toc210737035"/>
      <w:r>
        <w:t>B5</w:t>
      </w:r>
      <w:r w:rsidRPr="00C81FA4">
        <w:t xml:space="preserve"> – </w:t>
      </w:r>
      <w:r>
        <w:t>Instrument/Equipment Calibration, Testing, Inspection, and Maintenance</w:t>
      </w:r>
      <w:bookmarkEnd w:id="41"/>
      <w:bookmarkEnd w:id="42"/>
    </w:p>
    <w:p w14:paraId="2F715DEB" w14:textId="051161EA" w:rsidR="006D092C" w:rsidRPr="00A4474C" w:rsidRDefault="006D092C" w:rsidP="006D092C">
      <w:pPr>
        <w:spacing w:line="240" w:lineRule="auto"/>
        <w:rPr>
          <w:rFonts w:asciiTheme="minorHAnsi" w:hAnsiTheme="minorHAnsi" w:cstheme="minorHAnsi"/>
        </w:rPr>
      </w:pPr>
      <w:r w:rsidRPr="00A4474C">
        <w:rPr>
          <w:rFonts w:asciiTheme="minorHAnsi" w:hAnsiTheme="minorHAnsi" w:cstheme="minorHAnsi"/>
        </w:rPr>
        <w:t>The QAPP shall identify instruments/equipment and describe all procedures and documentation activities that will be performed to ensure instruments/equipment are available and in working order.</w:t>
      </w:r>
      <w:r w:rsidR="00624437" w:rsidRPr="00A4474C">
        <w:rPr>
          <w:rFonts w:asciiTheme="minorHAnsi" w:hAnsiTheme="minorHAnsi" w:cstheme="minorHAnsi"/>
        </w:rPr>
        <w:t xml:space="preserve"> Procedures/Documentation activities should be describe</w:t>
      </w:r>
      <w:r w:rsidR="00BB6869" w:rsidRPr="00A4474C">
        <w:rPr>
          <w:rFonts w:asciiTheme="minorHAnsi" w:hAnsiTheme="minorHAnsi" w:cstheme="minorHAnsi"/>
        </w:rPr>
        <w:t>d</w:t>
      </w:r>
      <w:r w:rsidR="00624437" w:rsidRPr="00A4474C">
        <w:rPr>
          <w:rFonts w:asciiTheme="minorHAnsi" w:hAnsiTheme="minorHAnsi" w:cstheme="minorHAnsi"/>
        </w:rPr>
        <w:t xml:space="preserve"> or referenced. </w:t>
      </w:r>
    </w:p>
    <w:p w14:paraId="232C9CDB" w14:textId="66FDB83D" w:rsidR="006D092C" w:rsidRPr="00A4474C" w:rsidRDefault="00CA0BEF" w:rsidP="616541FC">
      <w:pPr>
        <w:spacing w:line="240" w:lineRule="auto"/>
        <w:rPr>
          <w:rFonts w:asciiTheme="minorHAnsi" w:eastAsia="Times New Roman" w:hAnsiTheme="minorHAnsi" w:cstheme="minorBidi"/>
          <w:i/>
          <w:iCs/>
        </w:rPr>
      </w:pPr>
      <w:r w:rsidRPr="616541FC">
        <w:rPr>
          <w:rFonts w:asciiTheme="minorHAnsi" w:eastAsia="Times New Roman" w:hAnsiTheme="minorHAnsi" w:cstheme="minorBidi"/>
          <w:i/>
          <w:iCs/>
        </w:rPr>
        <w:t>Attach SOPs as needed as an appendix.</w:t>
      </w:r>
    </w:p>
    <w:p w14:paraId="4FBA8A95" w14:textId="403346EC" w:rsidR="484A14AE" w:rsidRPr="00196266" w:rsidRDefault="00097053" w:rsidP="00196266">
      <w:pPr>
        <w:pStyle w:val="Caption"/>
        <w:keepNext/>
        <w:rPr>
          <w:rFonts w:asciiTheme="minorHAnsi" w:hAnsiTheme="minorHAnsi" w:cstheme="minorHAnsi"/>
          <w:b/>
          <w:bCs/>
          <w:i w:val="0"/>
          <w:iCs w:val="0"/>
          <w:color w:val="auto"/>
          <w:sz w:val="22"/>
          <w:szCs w:val="22"/>
        </w:rPr>
      </w:pPr>
      <w:bookmarkStart w:id="43" w:name="_Toc204856239"/>
      <w:bookmarkStart w:id="44" w:name="_Toc210736918"/>
      <w:r w:rsidRPr="00196266">
        <w:rPr>
          <w:rFonts w:asciiTheme="minorHAnsi" w:hAnsiTheme="minorHAnsi" w:cstheme="minorHAnsi"/>
          <w:b/>
          <w:bCs/>
          <w:i w:val="0"/>
          <w:iCs w:val="0"/>
          <w:color w:val="auto"/>
          <w:sz w:val="22"/>
          <w:szCs w:val="22"/>
        </w:rPr>
        <w:t xml:space="preserve">Table </w:t>
      </w:r>
      <w:r w:rsidRPr="00196266">
        <w:rPr>
          <w:rFonts w:asciiTheme="minorHAnsi" w:hAnsiTheme="minorHAnsi" w:cstheme="minorHAnsi"/>
          <w:b/>
          <w:bCs/>
          <w:i w:val="0"/>
          <w:iCs w:val="0"/>
          <w:color w:val="auto"/>
          <w:sz w:val="22"/>
          <w:szCs w:val="22"/>
        </w:rPr>
        <w:fldChar w:fldCharType="begin"/>
      </w:r>
      <w:r w:rsidRPr="00196266">
        <w:rPr>
          <w:rFonts w:asciiTheme="minorHAnsi" w:hAnsiTheme="minorHAnsi" w:cstheme="minorHAnsi"/>
          <w:b/>
          <w:bCs/>
          <w:i w:val="0"/>
          <w:iCs w:val="0"/>
          <w:color w:val="auto"/>
          <w:sz w:val="22"/>
          <w:szCs w:val="22"/>
        </w:rPr>
        <w:instrText xml:space="preserve"> SEQ Table \* ARABIC </w:instrText>
      </w:r>
      <w:r w:rsidRPr="00196266">
        <w:rPr>
          <w:rFonts w:asciiTheme="minorHAnsi" w:hAnsiTheme="minorHAnsi" w:cstheme="minorHAnsi"/>
          <w:b/>
          <w:bCs/>
          <w:i w:val="0"/>
          <w:iCs w:val="0"/>
          <w:color w:val="auto"/>
          <w:sz w:val="22"/>
          <w:szCs w:val="22"/>
        </w:rPr>
        <w:fldChar w:fldCharType="separate"/>
      </w:r>
      <w:r w:rsidRPr="00196266">
        <w:rPr>
          <w:rFonts w:asciiTheme="minorHAnsi" w:hAnsiTheme="minorHAnsi" w:cstheme="minorHAnsi"/>
          <w:b/>
          <w:bCs/>
          <w:i w:val="0"/>
          <w:iCs w:val="0"/>
          <w:noProof/>
          <w:color w:val="auto"/>
          <w:sz w:val="22"/>
          <w:szCs w:val="22"/>
        </w:rPr>
        <w:t>10</w:t>
      </w:r>
      <w:r w:rsidRPr="00196266">
        <w:rPr>
          <w:rFonts w:asciiTheme="minorHAnsi" w:hAnsiTheme="minorHAnsi" w:cstheme="minorHAnsi"/>
          <w:b/>
          <w:bCs/>
          <w:i w:val="0"/>
          <w:iCs w:val="0"/>
          <w:color w:val="auto"/>
          <w:sz w:val="22"/>
          <w:szCs w:val="22"/>
        </w:rPr>
        <w:fldChar w:fldCharType="end"/>
      </w:r>
      <w:r w:rsidRPr="00196266">
        <w:rPr>
          <w:rFonts w:asciiTheme="minorHAnsi" w:hAnsiTheme="minorHAnsi" w:cstheme="minorHAnsi"/>
          <w:b/>
          <w:bCs/>
          <w:i w:val="0"/>
          <w:iCs w:val="0"/>
          <w:color w:val="auto"/>
          <w:sz w:val="22"/>
          <w:szCs w:val="22"/>
        </w:rPr>
        <w:t>: Field Equipment/Instrument Calibration, Maintenance, Testing and Inspection</w:t>
      </w:r>
      <w:bookmarkEnd w:id="43"/>
      <w:bookmarkEnd w:id="44"/>
    </w:p>
    <w:tbl>
      <w:tblPr>
        <w:tblStyle w:val="TableGrid"/>
        <w:tblW w:w="0" w:type="auto"/>
        <w:tblLook w:val="04A0" w:firstRow="1" w:lastRow="0" w:firstColumn="1" w:lastColumn="0" w:noHBand="0" w:noVBand="1"/>
      </w:tblPr>
      <w:tblGrid>
        <w:gridCol w:w="1793"/>
        <w:gridCol w:w="1422"/>
        <w:gridCol w:w="1730"/>
        <w:gridCol w:w="1530"/>
        <w:gridCol w:w="1350"/>
        <w:gridCol w:w="1525"/>
      </w:tblGrid>
      <w:tr w:rsidR="0022424C" w14:paraId="5D91B3A4" w14:textId="38808592">
        <w:tc>
          <w:tcPr>
            <w:tcW w:w="9350" w:type="dxa"/>
            <w:gridSpan w:val="6"/>
            <w:shd w:val="clear" w:color="auto" w:fill="D9E2F3" w:themeFill="accent1" w:themeFillTint="33"/>
          </w:tcPr>
          <w:p w14:paraId="35910104" w14:textId="510B10C6" w:rsidR="0022424C" w:rsidRPr="00A4474C" w:rsidRDefault="0022424C" w:rsidP="006D092C">
            <w:pPr>
              <w:rPr>
                <w:rFonts w:asciiTheme="minorHAnsi" w:hAnsiTheme="minorHAnsi" w:cstheme="minorHAnsi"/>
                <w:b/>
                <w:bCs/>
              </w:rPr>
            </w:pPr>
            <w:r w:rsidRPr="00A4474C">
              <w:rPr>
                <w:rFonts w:asciiTheme="minorHAnsi" w:hAnsiTheme="minorHAnsi" w:cstheme="minorHAnsi"/>
                <w:b/>
                <w:bCs/>
              </w:rPr>
              <w:t xml:space="preserve">Instrument/Equipment List </w:t>
            </w:r>
            <w:r w:rsidRPr="00715FE5">
              <w:rPr>
                <w:rFonts w:asciiTheme="minorHAnsi" w:hAnsiTheme="minorHAnsi" w:cstheme="minorHAnsi"/>
                <w:i/>
                <w:iCs/>
              </w:rPr>
              <w:t>(Add rows as necessary)</w:t>
            </w:r>
          </w:p>
        </w:tc>
      </w:tr>
      <w:tr w:rsidR="002B7F22" w14:paraId="478FDDB2" w14:textId="2B83D198" w:rsidTr="00900E15">
        <w:trPr>
          <w:trHeight w:val="265"/>
        </w:trPr>
        <w:tc>
          <w:tcPr>
            <w:tcW w:w="1793" w:type="dxa"/>
            <w:shd w:val="clear" w:color="auto" w:fill="D9E2F3" w:themeFill="accent1" w:themeFillTint="33"/>
          </w:tcPr>
          <w:p w14:paraId="5E9652C1" w14:textId="41E44522" w:rsidR="00DA58B8" w:rsidRPr="00A4474C" w:rsidRDefault="00DA58B8" w:rsidP="616541FC">
            <w:pPr>
              <w:rPr>
                <w:rFonts w:asciiTheme="minorHAnsi" w:hAnsiTheme="minorHAnsi" w:cstheme="minorBidi"/>
                <w:b/>
                <w:bCs/>
              </w:rPr>
            </w:pPr>
            <w:r w:rsidRPr="616541FC">
              <w:rPr>
                <w:rFonts w:asciiTheme="minorHAnsi" w:hAnsiTheme="minorHAnsi" w:cstheme="minorBidi"/>
                <w:b/>
                <w:bCs/>
              </w:rPr>
              <w:t>Instrument/</w:t>
            </w:r>
            <w:r w:rsidR="00993E36">
              <w:rPr>
                <w:rFonts w:asciiTheme="minorHAnsi" w:hAnsiTheme="minorHAnsi" w:cstheme="minorBidi"/>
                <w:b/>
                <w:bCs/>
              </w:rPr>
              <w:t xml:space="preserve"> </w:t>
            </w:r>
            <w:r w:rsidRPr="616541FC">
              <w:rPr>
                <w:rFonts w:asciiTheme="minorHAnsi" w:hAnsiTheme="minorHAnsi" w:cstheme="minorBidi"/>
                <w:b/>
                <w:bCs/>
              </w:rPr>
              <w:t>Equipment Description</w:t>
            </w:r>
          </w:p>
        </w:tc>
        <w:tc>
          <w:tcPr>
            <w:tcW w:w="1422" w:type="dxa"/>
            <w:shd w:val="clear" w:color="auto" w:fill="D9E2F3" w:themeFill="accent1" w:themeFillTint="33"/>
          </w:tcPr>
          <w:p w14:paraId="10FF7D13" w14:textId="5B6220EF" w:rsidR="00DA58B8" w:rsidRPr="00A4474C" w:rsidRDefault="00DA58B8" w:rsidP="00DB7E24">
            <w:pPr>
              <w:rPr>
                <w:rFonts w:asciiTheme="minorHAnsi" w:hAnsiTheme="minorHAnsi" w:cstheme="minorHAnsi"/>
                <w:b/>
                <w:bCs/>
              </w:rPr>
            </w:pPr>
            <w:r w:rsidRPr="00A4474C">
              <w:rPr>
                <w:rFonts w:asciiTheme="minorHAnsi" w:hAnsiTheme="minorHAnsi" w:cstheme="minorHAnsi"/>
                <w:b/>
                <w:bCs/>
              </w:rPr>
              <w:t>Make/Model</w:t>
            </w:r>
          </w:p>
        </w:tc>
        <w:tc>
          <w:tcPr>
            <w:tcW w:w="1730" w:type="dxa"/>
            <w:shd w:val="clear" w:color="auto" w:fill="D9E2F3" w:themeFill="accent1" w:themeFillTint="33"/>
          </w:tcPr>
          <w:p w14:paraId="697FD76B" w14:textId="35F19C21" w:rsidR="00DA58B8" w:rsidRPr="00A4474C" w:rsidRDefault="00DA58B8" w:rsidP="00DB7E24">
            <w:pPr>
              <w:rPr>
                <w:rFonts w:asciiTheme="minorHAnsi" w:hAnsiTheme="minorHAnsi" w:cstheme="minorHAnsi"/>
                <w:b/>
                <w:bCs/>
              </w:rPr>
            </w:pPr>
            <w:r w:rsidRPr="00A4474C">
              <w:rPr>
                <w:rFonts w:asciiTheme="minorHAnsi" w:hAnsiTheme="minorHAnsi" w:cstheme="minorHAnsi"/>
                <w:b/>
                <w:bCs/>
              </w:rPr>
              <w:t>Calibration Required?</w:t>
            </w:r>
          </w:p>
        </w:tc>
        <w:tc>
          <w:tcPr>
            <w:tcW w:w="1530" w:type="dxa"/>
            <w:shd w:val="clear" w:color="auto" w:fill="D9E2F3" w:themeFill="accent1" w:themeFillTint="33"/>
          </w:tcPr>
          <w:p w14:paraId="68782472" w14:textId="7BE57906" w:rsidR="00DA58B8" w:rsidRPr="00DB7E24" w:rsidRDefault="00DA58B8" w:rsidP="00DB7E24">
            <w:pPr>
              <w:rPr>
                <w:rFonts w:asciiTheme="minorHAnsi" w:hAnsiTheme="minorHAnsi" w:cstheme="minorHAnsi"/>
                <w:b/>
                <w:bCs/>
              </w:rPr>
            </w:pPr>
            <w:r w:rsidRPr="00DB7E24">
              <w:rPr>
                <w:rFonts w:asciiTheme="minorHAnsi" w:hAnsiTheme="minorHAnsi" w:cstheme="minorHAnsi"/>
                <w:b/>
                <w:bCs/>
              </w:rPr>
              <w:t>Inspection Frequency</w:t>
            </w:r>
          </w:p>
        </w:tc>
        <w:tc>
          <w:tcPr>
            <w:tcW w:w="1350" w:type="dxa"/>
            <w:shd w:val="clear" w:color="auto" w:fill="D9E2F3" w:themeFill="accent1" w:themeFillTint="33"/>
          </w:tcPr>
          <w:p w14:paraId="1F2773BD" w14:textId="236978E3" w:rsidR="00DA58B8" w:rsidRPr="00DB7E24" w:rsidRDefault="00DA58B8" w:rsidP="00DB7E24">
            <w:pPr>
              <w:rPr>
                <w:rFonts w:asciiTheme="minorHAnsi" w:hAnsiTheme="minorHAnsi" w:cstheme="minorHAnsi"/>
                <w:b/>
                <w:bCs/>
              </w:rPr>
            </w:pPr>
            <w:r w:rsidRPr="00DB7E24">
              <w:rPr>
                <w:rFonts w:asciiTheme="minorHAnsi" w:hAnsiTheme="minorHAnsi" w:cstheme="minorHAnsi"/>
                <w:b/>
                <w:bCs/>
              </w:rPr>
              <w:t xml:space="preserve">Type </w:t>
            </w:r>
            <w:r>
              <w:rPr>
                <w:rFonts w:asciiTheme="minorHAnsi" w:hAnsiTheme="minorHAnsi" w:cstheme="minorHAnsi"/>
                <w:b/>
                <w:bCs/>
              </w:rPr>
              <w:t xml:space="preserve">of </w:t>
            </w:r>
            <w:r w:rsidRPr="00DB7E24">
              <w:rPr>
                <w:rFonts w:asciiTheme="minorHAnsi" w:hAnsiTheme="minorHAnsi" w:cstheme="minorHAnsi"/>
                <w:b/>
                <w:bCs/>
              </w:rPr>
              <w:t>Inspection</w:t>
            </w:r>
          </w:p>
        </w:tc>
        <w:tc>
          <w:tcPr>
            <w:tcW w:w="1525" w:type="dxa"/>
            <w:shd w:val="clear" w:color="auto" w:fill="D9E2F3" w:themeFill="accent1" w:themeFillTint="33"/>
          </w:tcPr>
          <w:p w14:paraId="7B0C8BE2" w14:textId="4DEB524F" w:rsidR="00DA58B8" w:rsidRPr="00DB7E24" w:rsidRDefault="002B7F22" w:rsidP="00DB7E24">
            <w:pPr>
              <w:rPr>
                <w:rFonts w:asciiTheme="minorHAnsi" w:hAnsiTheme="minorHAnsi" w:cstheme="minorHAnsi"/>
                <w:b/>
                <w:bCs/>
              </w:rPr>
            </w:pPr>
            <w:r>
              <w:rPr>
                <w:rFonts w:asciiTheme="minorHAnsi" w:hAnsiTheme="minorHAnsi" w:cstheme="minorHAnsi"/>
                <w:b/>
                <w:bCs/>
              </w:rPr>
              <w:t>Accept</w:t>
            </w:r>
            <w:r w:rsidR="006A76CB">
              <w:rPr>
                <w:rFonts w:asciiTheme="minorHAnsi" w:hAnsiTheme="minorHAnsi" w:cstheme="minorHAnsi"/>
                <w:b/>
                <w:bCs/>
              </w:rPr>
              <w:t>ance Criteria</w:t>
            </w:r>
          </w:p>
        </w:tc>
      </w:tr>
      <w:tr w:rsidR="002B7F22" w14:paraId="6F5126FD" w14:textId="772283E1" w:rsidTr="00900E15">
        <w:trPr>
          <w:trHeight w:val="265"/>
        </w:trPr>
        <w:tc>
          <w:tcPr>
            <w:tcW w:w="1793" w:type="dxa"/>
          </w:tcPr>
          <w:p w14:paraId="67C1BF9B" w14:textId="75ECF0BA" w:rsidR="00DA58B8" w:rsidRPr="00E368C1" w:rsidRDefault="005841D7" w:rsidP="006D092C">
            <w:pPr>
              <w:rPr>
                <w:rFonts w:asciiTheme="minorHAnsi" w:hAnsiTheme="minorHAnsi" w:cstheme="minorHAnsi"/>
                <w:i/>
                <w:iCs/>
              </w:rPr>
            </w:pPr>
            <w:r>
              <w:rPr>
                <w:rFonts w:asciiTheme="minorHAnsi" w:hAnsiTheme="minorHAnsi" w:cstheme="minorHAnsi"/>
                <w:i/>
                <w:iCs/>
              </w:rPr>
              <w:t xml:space="preserve">e.g. </w:t>
            </w:r>
            <w:r w:rsidR="00DA58B8" w:rsidRPr="00E368C1">
              <w:rPr>
                <w:rFonts w:asciiTheme="minorHAnsi" w:hAnsiTheme="minorHAnsi" w:cstheme="minorHAnsi"/>
                <w:i/>
                <w:iCs/>
              </w:rPr>
              <w:t>Multiparameter sonde</w:t>
            </w:r>
          </w:p>
        </w:tc>
        <w:tc>
          <w:tcPr>
            <w:tcW w:w="1422" w:type="dxa"/>
          </w:tcPr>
          <w:p w14:paraId="0EE08E87" w14:textId="7027E8FA" w:rsidR="00DA58B8" w:rsidRPr="00E368C1" w:rsidRDefault="00DA58B8" w:rsidP="006D092C">
            <w:pPr>
              <w:rPr>
                <w:rFonts w:asciiTheme="minorHAnsi" w:hAnsiTheme="minorHAnsi" w:cstheme="minorHAnsi"/>
                <w:i/>
                <w:iCs/>
              </w:rPr>
            </w:pPr>
          </w:p>
        </w:tc>
        <w:tc>
          <w:tcPr>
            <w:tcW w:w="1730" w:type="dxa"/>
          </w:tcPr>
          <w:p w14:paraId="57C89620" w14:textId="2F5224B8" w:rsidR="00DA58B8" w:rsidRPr="00E368C1" w:rsidRDefault="00DA58B8" w:rsidP="006D092C">
            <w:pPr>
              <w:rPr>
                <w:rFonts w:asciiTheme="minorHAnsi" w:hAnsiTheme="minorHAnsi" w:cstheme="minorHAnsi"/>
                <w:i/>
                <w:iCs/>
              </w:rPr>
            </w:pPr>
            <w:r w:rsidRPr="00E368C1">
              <w:rPr>
                <w:rFonts w:asciiTheme="minorHAnsi" w:hAnsiTheme="minorHAnsi" w:cstheme="minorHAnsi"/>
                <w:i/>
                <w:iCs/>
              </w:rPr>
              <w:t xml:space="preserve">Yes – Before each use. </w:t>
            </w:r>
            <w:r>
              <w:rPr>
                <w:rFonts w:asciiTheme="minorHAnsi" w:hAnsiTheme="minorHAnsi" w:cstheme="minorHAnsi"/>
                <w:i/>
                <w:iCs/>
              </w:rPr>
              <w:t>x</w:t>
            </w:r>
            <w:r w:rsidRPr="00E368C1">
              <w:rPr>
                <w:rFonts w:asciiTheme="minorHAnsi" w:hAnsiTheme="minorHAnsi" w:cstheme="minorHAnsi"/>
                <w:i/>
                <w:iCs/>
              </w:rPr>
              <w:t>-point calibration as per manufacturer’s instructions</w:t>
            </w:r>
          </w:p>
        </w:tc>
        <w:tc>
          <w:tcPr>
            <w:tcW w:w="1530" w:type="dxa"/>
          </w:tcPr>
          <w:p w14:paraId="45343599" w14:textId="6792E7B9" w:rsidR="00DA58B8" w:rsidRPr="00E368C1" w:rsidRDefault="00DA58B8" w:rsidP="006D092C">
            <w:pPr>
              <w:rPr>
                <w:rFonts w:asciiTheme="minorHAnsi" w:hAnsiTheme="minorHAnsi" w:cstheme="minorHAnsi"/>
                <w:i/>
                <w:iCs/>
              </w:rPr>
            </w:pPr>
            <w:r w:rsidRPr="00E368C1">
              <w:rPr>
                <w:rFonts w:asciiTheme="minorHAnsi" w:hAnsiTheme="minorHAnsi" w:cstheme="minorHAnsi"/>
                <w:i/>
                <w:iCs/>
              </w:rPr>
              <w:t>Before each use</w:t>
            </w:r>
          </w:p>
        </w:tc>
        <w:tc>
          <w:tcPr>
            <w:tcW w:w="1350" w:type="dxa"/>
          </w:tcPr>
          <w:p w14:paraId="23C59E28" w14:textId="436F0C15" w:rsidR="00DA58B8" w:rsidRPr="00E368C1" w:rsidRDefault="00DA58B8" w:rsidP="006D092C">
            <w:pPr>
              <w:rPr>
                <w:rFonts w:asciiTheme="minorHAnsi" w:hAnsiTheme="minorHAnsi" w:cstheme="minorHAnsi"/>
                <w:i/>
                <w:iCs/>
              </w:rPr>
            </w:pPr>
            <w:r w:rsidRPr="00E368C1">
              <w:rPr>
                <w:rFonts w:asciiTheme="minorHAnsi" w:hAnsiTheme="minorHAnsi" w:cstheme="minorHAnsi"/>
                <w:i/>
                <w:iCs/>
              </w:rPr>
              <w:t>Battery life, electrical connections, sensor condition</w:t>
            </w:r>
          </w:p>
        </w:tc>
        <w:tc>
          <w:tcPr>
            <w:tcW w:w="1525" w:type="dxa"/>
          </w:tcPr>
          <w:p w14:paraId="022A5624" w14:textId="7F48CC36" w:rsidR="00DA58B8" w:rsidRPr="00E368C1" w:rsidRDefault="00900E15" w:rsidP="006D092C">
            <w:pPr>
              <w:rPr>
                <w:rFonts w:asciiTheme="minorHAnsi" w:hAnsiTheme="minorHAnsi" w:cstheme="minorHAnsi"/>
                <w:i/>
                <w:iCs/>
              </w:rPr>
            </w:pPr>
            <w:r>
              <w:rPr>
                <w:rFonts w:asciiTheme="minorHAnsi" w:hAnsiTheme="minorHAnsi" w:cstheme="minorHAnsi"/>
                <w:i/>
                <w:iCs/>
              </w:rPr>
              <w:t>+/- 0.2 units</w:t>
            </w:r>
          </w:p>
        </w:tc>
      </w:tr>
      <w:tr w:rsidR="002B7F22" w14:paraId="35BA9ABA" w14:textId="465F3536" w:rsidTr="00900E15">
        <w:trPr>
          <w:trHeight w:val="265"/>
        </w:trPr>
        <w:tc>
          <w:tcPr>
            <w:tcW w:w="1793" w:type="dxa"/>
          </w:tcPr>
          <w:p w14:paraId="2B04E10B" w14:textId="2F0E2F18" w:rsidR="00DA58B8" w:rsidRPr="00CA5B13" w:rsidRDefault="005841D7" w:rsidP="616541FC">
            <w:pPr>
              <w:rPr>
                <w:rFonts w:asciiTheme="minorHAnsi" w:hAnsiTheme="minorHAnsi" w:cstheme="minorBidi"/>
                <w:i/>
                <w:iCs/>
              </w:rPr>
            </w:pPr>
            <w:r>
              <w:rPr>
                <w:rFonts w:asciiTheme="minorHAnsi" w:hAnsiTheme="minorHAnsi" w:cstheme="minorBidi"/>
                <w:i/>
                <w:iCs/>
              </w:rPr>
              <w:t xml:space="preserve">e.g. </w:t>
            </w:r>
            <w:r w:rsidR="00DA58B8" w:rsidRPr="00CA5B13">
              <w:rPr>
                <w:rFonts w:asciiTheme="minorHAnsi" w:hAnsiTheme="minorHAnsi" w:cstheme="minorBidi"/>
                <w:i/>
                <w:iCs/>
              </w:rPr>
              <w:t>GPS Receiver</w:t>
            </w:r>
          </w:p>
        </w:tc>
        <w:tc>
          <w:tcPr>
            <w:tcW w:w="1422" w:type="dxa"/>
          </w:tcPr>
          <w:p w14:paraId="753A320B" w14:textId="77777777" w:rsidR="00DA58B8" w:rsidRPr="00A4474C" w:rsidRDefault="00DA58B8" w:rsidP="006D092C">
            <w:pPr>
              <w:rPr>
                <w:rFonts w:asciiTheme="minorHAnsi" w:hAnsiTheme="minorHAnsi" w:cstheme="minorHAnsi"/>
                <w:b/>
                <w:bCs/>
              </w:rPr>
            </w:pPr>
          </w:p>
        </w:tc>
        <w:tc>
          <w:tcPr>
            <w:tcW w:w="1730" w:type="dxa"/>
          </w:tcPr>
          <w:p w14:paraId="549EC209" w14:textId="77777777" w:rsidR="00DA58B8" w:rsidRPr="00A4474C" w:rsidRDefault="00DA58B8" w:rsidP="006D092C">
            <w:pPr>
              <w:rPr>
                <w:rFonts w:asciiTheme="minorHAnsi" w:hAnsiTheme="minorHAnsi" w:cstheme="minorHAnsi"/>
                <w:b/>
                <w:bCs/>
              </w:rPr>
            </w:pPr>
          </w:p>
        </w:tc>
        <w:tc>
          <w:tcPr>
            <w:tcW w:w="1530" w:type="dxa"/>
          </w:tcPr>
          <w:p w14:paraId="6986BECA" w14:textId="77777777" w:rsidR="00DA58B8" w:rsidRPr="00A4474C" w:rsidRDefault="00DA58B8" w:rsidP="006D092C">
            <w:pPr>
              <w:rPr>
                <w:rFonts w:asciiTheme="minorHAnsi" w:hAnsiTheme="minorHAnsi" w:cstheme="minorHAnsi"/>
                <w:b/>
                <w:bCs/>
              </w:rPr>
            </w:pPr>
          </w:p>
        </w:tc>
        <w:tc>
          <w:tcPr>
            <w:tcW w:w="1350" w:type="dxa"/>
          </w:tcPr>
          <w:p w14:paraId="1751BC89" w14:textId="488ED818" w:rsidR="00DA58B8" w:rsidRPr="00A4474C" w:rsidRDefault="00DA58B8" w:rsidP="006D092C">
            <w:pPr>
              <w:rPr>
                <w:rFonts w:asciiTheme="minorHAnsi" w:hAnsiTheme="minorHAnsi" w:cstheme="minorHAnsi"/>
                <w:b/>
                <w:bCs/>
              </w:rPr>
            </w:pPr>
          </w:p>
        </w:tc>
        <w:tc>
          <w:tcPr>
            <w:tcW w:w="1525" w:type="dxa"/>
          </w:tcPr>
          <w:p w14:paraId="4D89226C" w14:textId="77777777" w:rsidR="00DA58B8" w:rsidRPr="00A4474C" w:rsidRDefault="00DA58B8" w:rsidP="006D092C">
            <w:pPr>
              <w:rPr>
                <w:rFonts w:asciiTheme="minorHAnsi" w:hAnsiTheme="minorHAnsi" w:cstheme="minorHAnsi"/>
                <w:b/>
                <w:bCs/>
              </w:rPr>
            </w:pPr>
          </w:p>
        </w:tc>
      </w:tr>
      <w:tr w:rsidR="002B7F22" w14:paraId="5DA6CBE9" w14:textId="59EA947E" w:rsidTr="00900E15">
        <w:trPr>
          <w:trHeight w:val="265"/>
        </w:trPr>
        <w:tc>
          <w:tcPr>
            <w:tcW w:w="1793" w:type="dxa"/>
          </w:tcPr>
          <w:p w14:paraId="5BB0720B" w14:textId="03446342" w:rsidR="00DA58B8" w:rsidRPr="00CA5B13" w:rsidRDefault="005841D7" w:rsidP="006D092C">
            <w:pPr>
              <w:rPr>
                <w:rFonts w:asciiTheme="minorHAnsi" w:hAnsiTheme="minorHAnsi" w:cstheme="minorHAnsi"/>
                <w:i/>
                <w:iCs/>
              </w:rPr>
            </w:pPr>
            <w:r>
              <w:rPr>
                <w:rFonts w:asciiTheme="minorHAnsi" w:hAnsiTheme="minorHAnsi" w:cstheme="minorHAnsi"/>
                <w:i/>
                <w:iCs/>
              </w:rPr>
              <w:t>e.g.</w:t>
            </w:r>
            <w:r w:rsidR="00D75A14">
              <w:rPr>
                <w:rFonts w:asciiTheme="minorHAnsi" w:hAnsiTheme="minorHAnsi" w:cstheme="minorHAnsi"/>
                <w:i/>
                <w:iCs/>
              </w:rPr>
              <w:t xml:space="preserve"> </w:t>
            </w:r>
            <w:r w:rsidR="00DA58B8" w:rsidRPr="00CA5B13">
              <w:rPr>
                <w:rFonts w:asciiTheme="minorHAnsi" w:hAnsiTheme="minorHAnsi" w:cstheme="minorHAnsi"/>
                <w:i/>
                <w:iCs/>
              </w:rPr>
              <w:t>Camera</w:t>
            </w:r>
          </w:p>
        </w:tc>
        <w:tc>
          <w:tcPr>
            <w:tcW w:w="1422" w:type="dxa"/>
          </w:tcPr>
          <w:p w14:paraId="1B13F66D" w14:textId="77777777" w:rsidR="00DA58B8" w:rsidRPr="00A4474C" w:rsidRDefault="00DA58B8" w:rsidP="006D092C">
            <w:pPr>
              <w:rPr>
                <w:rFonts w:asciiTheme="minorHAnsi" w:hAnsiTheme="minorHAnsi" w:cstheme="minorHAnsi"/>
                <w:b/>
                <w:bCs/>
              </w:rPr>
            </w:pPr>
          </w:p>
        </w:tc>
        <w:tc>
          <w:tcPr>
            <w:tcW w:w="1730" w:type="dxa"/>
          </w:tcPr>
          <w:p w14:paraId="67E172AF" w14:textId="77777777" w:rsidR="00DA58B8" w:rsidRPr="00A4474C" w:rsidRDefault="00DA58B8" w:rsidP="006D092C">
            <w:pPr>
              <w:rPr>
                <w:rFonts w:asciiTheme="minorHAnsi" w:hAnsiTheme="minorHAnsi" w:cstheme="minorHAnsi"/>
                <w:b/>
                <w:bCs/>
              </w:rPr>
            </w:pPr>
          </w:p>
        </w:tc>
        <w:tc>
          <w:tcPr>
            <w:tcW w:w="1530" w:type="dxa"/>
          </w:tcPr>
          <w:p w14:paraId="4EF9A187" w14:textId="77777777" w:rsidR="00DA58B8" w:rsidRPr="00A4474C" w:rsidRDefault="00DA58B8" w:rsidP="006D092C">
            <w:pPr>
              <w:rPr>
                <w:rFonts w:asciiTheme="minorHAnsi" w:hAnsiTheme="minorHAnsi" w:cstheme="minorHAnsi"/>
                <w:b/>
                <w:bCs/>
              </w:rPr>
            </w:pPr>
          </w:p>
        </w:tc>
        <w:tc>
          <w:tcPr>
            <w:tcW w:w="1350" w:type="dxa"/>
          </w:tcPr>
          <w:p w14:paraId="52CEABEF" w14:textId="7EB75E7A" w:rsidR="00DA58B8" w:rsidRPr="00A4474C" w:rsidRDefault="00DA58B8" w:rsidP="006D092C">
            <w:pPr>
              <w:rPr>
                <w:rFonts w:asciiTheme="minorHAnsi" w:hAnsiTheme="minorHAnsi" w:cstheme="minorHAnsi"/>
                <w:b/>
                <w:bCs/>
              </w:rPr>
            </w:pPr>
          </w:p>
        </w:tc>
        <w:tc>
          <w:tcPr>
            <w:tcW w:w="1525" w:type="dxa"/>
          </w:tcPr>
          <w:p w14:paraId="174F8A41" w14:textId="77777777" w:rsidR="00DA58B8" w:rsidRPr="00A4474C" w:rsidRDefault="00DA58B8" w:rsidP="006D092C">
            <w:pPr>
              <w:rPr>
                <w:rFonts w:asciiTheme="minorHAnsi" w:hAnsiTheme="minorHAnsi" w:cstheme="minorHAnsi"/>
                <w:b/>
                <w:bCs/>
              </w:rPr>
            </w:pPr>
          </w:p>
        </w:tc>
      </w:tr>
      <w:tr w:rsidR="002B7F22" w14:paraId="0EBA28DB" w14:textId="4528DE76" w:rsidTr="00900E15">
        <w:trPr>
          <w:trHeight w:val="265"/>
        </w:trPr>
        <w:tc>
          <w:tcPr>
            <w:tcW w:w="1793" w:type="dxa"/>
          </w:tcPr>
          <w:p w14:paraId="58E3F4E6" w14:textId="77777777" w:rsidR="00DA58B8" w:rsidRPr="00A4474C" w:rsidRDefault="00DA58B8" w:rsidP="006D092C">
            <w:pPr>
              <w:rPr>
                <w:rFonts w:asciiTheme="minorHAnsi" w:hAnsiTheme="minorHAnsi" w:cstheme="minorHAnsi"/>
                <w:b/>
                <w:bCs/>
              </w:rPr>
            </w:pPr>
          </w:p>
        </w:tc>
        <w:tc>
          <w:tcPr>
            <w:tcW w:w="1422" w:type="dxa"/>
          </w:tcPr>
          <w:p w14:paraId="3C370D26" w14:textId="77777777" w:rsidR="00DA58B8" w:rsidRPr="00A4474C" w:rsidRDefault="00DA58B8" w:rsidP="006D092C">
            <w:pPr>
              <w:rPr>
                <w:rFonts w:asciiTheme="minorHAnsi" w:hAnsiTheme="minorHAnsi" w:cstheme="minorHAnsi"/>
                <w:b/>
                <w:bCs/>
              </w:rPr>
            </w:pPr>
          </w:p>
        </w:tc>
        <w:tc>
          <w:tcPr>
            <w:tcW w:w="1730" w:type="dxa"/>
          </w:tcPr>
          <w:p w14:paraId="27002C5E" w14:textId="77777777" w:rsidR="00DA58B8" w:rsidRPr="00A4474C" w:rsidRDefault="00DA58B8" w:rsidP="006D092C">
            <w:pPr>
              <w:rPr>
                <w:rFonts w:asciiTheme="minorHAnsi" w:hAnsiTheme="minorHAnsi" w:cstheme="minorHAnsi"/>
                <w:b/>
                <w:bCs/>
              </w:rPr>
            </w:pPr>
          </w:p>
        </w:tc>
        <w:tc>
          <w:tcPr>
            <w:tcW w:w="1530" w:type="dxa"/>
          </w:tcPr>
          <w:p w14:paraId="4CB2E984" w14:textId="77777777" w:rsidR="00DA58B8" w:rsidRPr="00A4474C" w:rsidRDefault="00DA58B8" w:rsidP="006D092C">
            <w:pPr>
              <w:rPr>
                <w:rFonts w:asciiTheme="minorHAnsi" w:hAnsiTheme="minorHAnsi" w:cstheme="minorHAnsi"/>
                <w:b/>
                <w:bCs/>
              </w:rPr>
            </w:pPr>
          </w:p>
        </w:tc>
        <w:tc>
          <w:tcPr>
            <w:tcW w:w="1350" w:type="dxa"/>
          </w:tcPr>
          <w:p w14:paraId="7238F920" w14:textId="77777777" w:rsidR="00DA58B8" w:rsidRPr="00A4474C" w:rsidRDefault="00DA58B8" w:rsidP="006D092C">
            <w:pPr>
              <w:rPr>
                <w:rFonts w:asciiTheme="minorHAnsi" w:hAnsiTheme="minorHAnsi" w:cstheme="minorHAnsi"/>
                <w:b/>
                <w:bCs/>
              </w:rPr>
            </w:pPr>
          </w:p>
        </w:tc>
        <w:tc>
          <w:tcPr>
            <w:tcW w:w="1525" w:type="dxa"/>
          </w:tcPr>
          <w:p w14:paraId="4BEB1F45" w14:textId="77777777" w:rsidR="00DA58B8" w:rsidRPr="00A4474C" w:rsidRDefault="00DA58B8" w:rsidP="006D092C">
            <w:pPr>
              <w:rPr>
                <w:rFonts w:asciiTheme="minorHAnsi" w:hAnsiTheme="minorHAnsi" w:cstheme="minorHAnsi"/>
                <w:b/>
                <w:bCs/>
              </w:rPr>
            </w:pPr>
          </w:p>
        </w:tc>
      </w:tr>
    </w:tbl>
    <w:p w14:paraId="6D233ED0" w14:textId="5878211B" w:rsidR="0075476F" w:rsidRDefault="0075476F" w:rsidP="006D092C">
      <w:pPr>
        <w:spacing w:line="240" w:lineRule="auto"/>
        <w:rPr>
          <w:rFonts w:asciiTheme="majorHAnsi" w:hAnsiTheme="majorHAnsi" w:cstheme="majorHAnsi"/>
          <w:i/>
          <w:iCs/>
          <w:sz w:val="24"/>
          <w:szCs w:val="24"/>
        </w:rPr>
      </w:pPr>
    </w:p>
    <w:p w14:paraId="05362969" w14:textId="77777777" w:rsidR="00580CB5" w:rsidRDefault="00580CB5" w:rsidP="006D092C">
      <w:pPr>
        <w:spacing w:line="240" w:lineRule="auto"/>
        <w:rPr>
          <w:rFonts w:asciiTheme="minorHAnsi" w:eastAsia="Times New Roman" w:hAnsiTheme="minorHAnsi" w:cstheme="minorBidi"/>
          <w:i/>
          <w:iCs/>
        </w:rPr>
      </w:pPr>
    </w:p>
    <w:p w14:paraId="31880E32" w14:textId="77777777" w:rsidR="002E647F" w:rsidRDefault="002E647F" w:rsidP="006D092C">
      <w:pPr>
        <w:spacing w:line="240" w:lineRule="auto"/>
        <w:rPr>
          <w:rFonts w:asciiTheme="minorHAnsi" w:eastAsia="Times New Roman" w:hAnsiTheme="minorHAnsi" w:cstheme="minorBidi"/>
          <w:i/>
          <w:iCs/>
        </w:rPr>
      </w:pPr>
    </w:p>
    <w:p w14:paraId="3D6ADC64" w14:textId="77777777" w:rsidR="002E647F" w:rsidRPr="00900E15" w:rsidRDefault="002E647F" w:rsidP="006D092C">
      <w:pPr>
        <w:spacing w:line="240" w:lineRule="auto"/>
        <w:rPr>
          <w:rFonts w:asciiTheme="minorHAnsi" w:eastAsia="Times New Roman" w:hAnsiTheme="minorHAnsi" w:cstheme="minorBidi"/>
          <w:i/>
          <w:iCs/>
        </w:rPr>
      </w:pPr>
    </w:p>
    <w:tbl>
      <w:tblPr>
        <w:tblStyle w:val="TableGrid"/>
        <w:tblW w:w="9350" w:type="dxa"/>
        <w:tblLook w:val="04A0" w:firstRow="1" w:lastRow="0" w:firstColumn="1" w:lastColumn="0" w:noHBand="0" w:noVBand="1"/>
      </w:tblPr>
      <w:tblGrid>
        <w:gridCol w:w="3775"/>
        <w:gridCol w:w="5575"/>
      </w:tblGrid>
      <w:tr w:rsidR="000F38C5" w:rsidRPr="00E5167E" w14:paraId="3B27BDEF" w14:textId="77777777">
        <w:trPr>
          <w:trHeight w:val="809"/>
        </w:trPr>
        <w:tc>
          <w:tcPr>
            <w:tcW w:w="9350" w:type="dxa"/>
            <w:gridSpan w:val="2"/>
            <w:shd w:val="clear" w:color="auto" w:fill="D9E2F3" w:themeFill="accent1" w:themeFillTint="33"/>
          </w:tcPr>
          <w:p w14:paraId="3FBFC650" w14:textId="368EC3E0" w:rsidR="000F38C5" w:rsidRPr="00A4474C" w:rsidRDefault="000F38C5">
            <w:pPr>
              <w:rPr>
                <w:rFonts w:asciiTheme="minorHAnsi" w:eastAsia="Times New Roman" w:hAnsiTheme="minorHAnsi" w:cstheme="minorHAnsi"/>
                <w:b/>
                <w:bCs/>
              </w:rPr>
            </w:pPr>
            <w:r w:rsidRPr="000F38C5">
              <w:rPr>
                <w:rFonts w:asciiTheme="minorHAnsi" w:eastAsia="Times New Roman" w:hAnsiTheme="minorHAnsi" w:cstheme="minorHAnsi"/>
                <w:b/>
                <w:bCs/>
              </w:rPr>
              <w:lastRenderedPageBreak/>
              <w:t xml:space="preserve">Instrument/Equipment </w:t>
            </w:r>
            <w:r w:rsidRPr="00A4474C">
              <w:rPr>
                <w:rFonts w:asciiTheme="minorHAnsi" w:eastAsia="Times New Roman" w:hAnsiTheme="minorHAnsi" w:cstheme="minorHAnsi"/>
                <w:b/>
                <w:bCs/>
              </w:rPr>
              <w:t>Questions to Consider</w:t>
            </w:r>
            <w:r w:rsidR="0027592A">
              <w:rPr>
                <w:rFonts w:asciiTheme="minorHAnsi" w:eastAsia="Times New Roman" w:hAnsiTheme="minorHAnsi" w:cstheme="minorHAnsi"/>
                <w:b/>
                <w:bCs/>
              </w:rPr>
              <w:t xml:space="preserve"> - </w:t>
            </w:r>
            <w:r w:rsidR="0027592A" w:rsidRPr="00972A92">
              <w:rPr>
                <w:rFonts w:asciiTheme="minorHAnsi" w:hAnsiTheme="minorHAnsi" w:cstheme="minorHAnsi"/>
              </w:rPr>
              <w:t>(</w:t>
            </w:r>
            <w:r w:rsidR="0027592A" w:rsidRPr="00972A92">
              <w:rPr>
                <w:rFonts w:asciiTheme="minorHAnsi" w:hAnsiTheme="minorHAnsi" w:cstheme="minorHAnsi"/>
                <w:i/>
                <w:iCs/>
              </w:rPr>
              <w:t>If Applicable</w:t>
            </w:r>
            <w:r w:rsidR="0027592A" w:rsidRPr="00972A92">
              <w:rPr>
                <w:rFonts w:asciiTheme="minorHAnsi" w:hAnsiTheme="minorHAnsi" w:cstheme="minorHAnsi"/>
              </w:rPr>
              <w:t>).</w:t>
            </w:r>
          </w:p>
        </w:tc>
      </w:tr>
      <w:tr w:rsidR="006D092C" w:rsidRPr="00E5167E" w14:paraId="7B746940" w14:textId="77777777" w:rsidTr="00A4474C">
        <w:trPr>
          <w:trHeight w:val="794"/>
        </w:trPr>
        <w:tc>
          <w:tcPr>
            <w:tcW w:w="3775" w:type="dxa"/>
            <w:shd w:val="clear" w:color="auto" w:fill="E7E6E6" w:themeFill="background2"/>
          </w:tcPr>
          <w:p w14:paraId="7EAE4F9D" w14:textId="308FDF4D" w:rsidR="006D092C" w:rsidRPr="00A4474C" w:rsidRDefault="00624437">
            <w:pPr>
              <w:rPr>
                <w:rFonts w:asciiTheme="minorHAnsi" w:eastAsia="Times New Roman" w:hAnsiTheme="minorHAnsi" w:cstheme="minorHAnsi"/>
              </w:rPr>
            </w:pPr>
            <w:r w:rsidRPr="00A4474C">
              <w:rPr>
                <w:rFonts w:asciiTheme="minorHAnsi" w:eastAsia="Times New Roman" w:hAnsiTheme="minorHAnsi" w:cstheme="minorHAnsi"/>
              </w:rPr>
              <w:t>What is the procedure for ensuring instruments/equipment is available and in working order?</w:t>
            </w:r>
          </w:p>
        </w:tc>
        <w:tc>
          <w:tcPr>
            <w:tcW w:w="5575" w:type="dxa"/>
          </w:tcPr>
          <w:p w14:paraId="097E1E05" w14:textId="77777777" w:rsidR="006D092C" w:rsidRDefault="006D092C">
            <w:pPr>
              <w:rPr>
                <w:rFonts w:asciiTheme="minorHAnsi" w:eastAsia="Times New Roman" w:hAnsiTheme="minorHAnsi" w:cstheme="minorHAnsi"/>
                <w:b/>
                <w:bCs/>
              </w:rPr>
            </w:pPr>
          </w:p>
          <w:p w14:paraId="5FEAC768" w14:textId="77777777" w:rsidR="00A4474C" w:rsidRDefault="00A4474C">
            <w:pPr>
              <w:rPr>
                <w:rFonts w:asciiTheme="minorHAnsi" w:eastAsia="Times New Roman" w:hAnsiTheme="minorHAnsi" w:cstheme="minorHAnsi"/>
                <w:b/>
                <w:bCs/>
              </w:rPr>
            </w:pPr>
          </w:p>
          <w:p w14:paraId="4F501C97" w14:textId="77777777" w:rsidR="00A4474C" w:rsidRDefault="00A4474C">
            <w:pPr>
              <w:rPr>
                <w:rFonts w:asciiTheme="minorHAnsi" w:eastAsia="Times New Roman" w:hAnsiTheme="minorHAnsi" w:cstheme="minorHAnsi"/>
                <w:b/>
                <w:bCs/>
              </w:rPr>
            </w:pPr>
          </w:p>
          <w:p w14:paraId="0031396B" w14:textId="77777777" w:rsidR="00A4474C" w:rsidRPr="00A4474C" w:rsidRDefault="00A4474C">
            <w:pPr>
              <w:rPr>
                <w:rFonts w:asciiTheme="minorHAnsi" w:eastAsia="Times New Roman" w:hAnsiTheme="minorHAnsi" w:cstheme="minorHAnsi"/>
                <w:b/>
                <w:bCs/>
              </w:rPr>
            </w:pPr>
          </w:p>
        </w:tc>
      </w:tr>
      <w:tr w:rsidR="006D092C" w:rsidRPr="00E5167E" w14:paraId="6E520B9B" w14:textId="77777777" w:rsidTr="00A4474C">
        <w:trPr>
          <w:trHeight w:val="794"/>
        </w:trPr>
        <w:tc>
          <w:tcPr>
            <w:tcW w:w="3775" w:type="dxa"/>
            <w:shd w:val="clear" w:color="auto" w:fill="E7E6E6" w:themeFill="background2"/>
          </w:tcPr>
          <w:p w14:paraId="3BF6C2F9" w14:textId="3BE90761" w:rsidR="006D092C" w:rsidRPr="00A4474C" w:rsidRDefault="00624437">
            <w:pPr>
              <w:rPr>
                <w:rFonts w:asciiTheme="minorHAnsi" w:eastAsia="Times New Roman" w:hAnsiTheme="minorHAnsi" w:cstheme="minorHAnsi"/>
              </w:rPr>
            </w:pPr>
            <w:r w:rsidRPr="00A4474C">
              <w:rPr>
                <w:rFonts w:asciiTheme="minorHAnsi" w:eastAsia="Times New Roman" w:hAnsiTheme="minorHAnsi" w:cstheme="minorHAnsi"/>
              </w:rPr>
              <w:t>When/how frequently will calibration be conducted? How will this be documented</w:t>
            </w:r>
            <w:r w:rsidR="002C5306">
              <w:rPr>
                <w:rFonts w:asciiTheme="minorHAnsi" w:eastAsia="Times New Roman" w:hAnsiTheme="minorHAnsi" w:cstheme="minorHAnsi"/>
              </w:rPr>
              <w:t xml:space="preserve"> (i.e. dedicated instrument logbook)</w:t>
            </w:r>
            <w:r w:rsidRPr="00A4474C">
              <w:rPr>
                <w:rFonts w:asciiTheme="minorHAnsi" w:eastAsia="Times New Roman" w:hAnsiTheme="minorHAnsi" w:cstheme="minorHAnsi"/>
              </w:rPr>
              <w:t>?</w:t>
            </w:r>
          </w:p>
        </w:tc>
        <w:tc>
          <w:tcPr>
            <w:tcW w:w="5575" w:type="dxa"/>
          </w:tcPr>
          <w:p w14:paraId="0A5CA4F8" w14:textId="77777777" w:rsidR="006D092C" w:rsidRDefault="006D092C">
            <w:pPr>
              <w:rPr>
                <w:rFonts w:asciiTheme="minorHAnsi" w:eastAsia="Times New Roman" w:hAnsiTheme="minorHAnsi" w:cstheme="minorHAnsi"/>
                <w:b/>
                <w:bCs/>
              </w:rPr>
            </w:pPr>
          </w:p>
          <w:p w14:paraId="461868A2" w14:textId="77777777" w:rsidR="00A4474C" w:rsidRDefault="00A4474C">
            <w:pPr>
              <w:rPr>
                <w:rFonts w:asciiTheme="minorHAnsi" w:eastAsia="Times New Roman" w:hAnsiTheme="minorHAnsi" w:cstheme="minorHAnsi"/>
                <w:b/>
                <w:bCs/>
              </w:rPr>
            </w:pPr>
          </w:p>
          <w:p w14:paraId="22A2E577" w14:textId="77777777" w:rsidR="00A4474C" w:rsidRDefault="00A4474C">
            <w:pPr>
              <w:rPr>
                <w:rFonts w:asciiTheme="minorHAnsi" w:eastAsia="Times New Roman" w:hAnsiTheme="minorHAnsi" w:cstheme="minorHAnsi"/>
                <w:b/>
                <w:bCs/>
              </w:rPr>
            </w:pPr>
          </w:p>
          <w:p w14:paraId="04A2A2F4" w14:textId="77777777" w:rsidR="00A4474C" w:rsidRPr="00A4474C" w:rsidRDefault="00A4474C">
            <w:pPr>
              <w:rPr>
                <w:rFonts w:asciiTheme="minorHAnsi" w:eastAsia="Times New Roman" w:hAnsiTheme="minorHAnsi" w:cstheme="minorHAnsi"/>
                <w:b/>
                <w:bCs/>
              </w:rPr>
            </w:pPr>
          </w:p>
        </w:tc>
      </w:tr>
      <w:tr w:rsidR="006D092C" w:rsidRPr="00E5167E" w14:paraId="316ABFFA" w14:textId="77777777" w:rsidTr="00A4474C">
        <w:trPr>
          <w:trHeight w:val="809"/>
        </w:trPr>
        <w:tc>
          <w:tcPr>
            <w:tcW w:w="3775" w:type="dxa"/>
            <w:shd w:val="clear" w:color="auto" w:fill="E7E6E6" w:themeFill="background2"/>
          </w:tcPr>
          <w:p w14:paraId="5C943683" w14:textId="4907C045" w:rsidR="006D092C" w:rsidRPr="00A4474C" w:rsidRDefault="00624437">
            <w:pPr>
              <w:rPr>
                <w:rFonts w:asciiTheme="minorHAnsi" w:eastAsia="Times New Roman" w:hAnsiTheme="minorHAnsi" w:cstheme="minorHAnsi"/>
              </w:rPr>
            </w:pPr>
            <w:r w:rsidRPr="00A4474C">
              <w:rPr>
                <w:rFonts w:asciiTheme="minorHAnsi" w:eastAsia="Times New Roman" w:hAnsiTheme="minorHAnsi" w:cstheme="minorHAnsi"/>
              </w:rPr>
              <w:t xml:space="preserve">What is the availability of </w:t>
            </w:r>
            <w:r w:rsidR="00D44006">
              <w:rPr>
                <w:rFonts w:asciiTheme="minorHAnsi" w:eastAsia="Times New Roman" w:hAnsiTheme="minorHAnsi" w:cstheme="minorHAnsi"/>
              </w:rPr>
              <w:t xml:space="preserve">field and analytical instrument </w:t>
            </w:r>
            <w:r w:rsidRPr="00A4474C">
              <w:rPr>
                <w:rFonts w:asciiTheme="minorHAnsi" w:eastAsia="Times New Roman" w:hAnsiTheme="minorHAnsi" w:cstheme="minorHAnsi"/>
              </w:rPr>
              <w:t>spare parts?</w:t>
            </w:r>
          </w:p>
        </w:tc>
        <w:tc>
          <w:tcPr>
            <w:tcW w:w="5575" w:type="dxa"/>
          </w:tcPr>
          <w:p w14:paraId="4D3548A0" w14:textId="77777777" w:rsidR="006D092C" w:rsidRDefault="006D092C">
            <w:pPr>
              <w:rPr>
                <w:rFonts w:asciiTheme="minorHAnsi" w:eastAsia="Times New Roman" w:hAnsiTheme="minorHAnsi" w:cstheme="minorHAnsi"/>
                <w:b/>
                <w:bCs/>
              </w:rPr>
            </w:pPr>
          </w:p>
          <w:p w14:paraId="1AD0F0B1" w14:textId="77777777" w:rsidR="00A4474C" w:rsidRDefault="00A4474C">
            <w:pPr>
              <w:rPr>
                <w:rFonts w:asciiTheme="minorHAnsi" w:eastAsia="Times New Roman" w:hAnsiTheme="minorHAnsi" w:cstheme="minorHAnsi"/>
                <w:b/>
                <w:bCs/>
              </w:rPr>
            </w:pPr>
          </w:p>
          <w:p w14:paraId="2B395C2A" w14:textId="77777777" w:rsidR="00A4474C" w:rsidRDefault="00A4474C">
            <w:pPr>
              <w:rPr>
                <w:rFonts w:asciiTheme="minorHAnsi" w:eastAsia="Times New Roman" w:hAnsiTheme="minorHAnsi" w:cstheme="minorHAnsi"/>
                <w:b/>
                <w:bCs/>
              </w:rPr>
            </w:pPr>
          </w:p>
          <w:p w14:paraId="3CFC2D83" w14:textId="77777777" w:rsidR="00A4474C" w:rsidRPr="00A4474C" w:rsidRDefault="00A4474C">
            <w:pPr>
              <w:rPr>
                <w:rFonts w:asciiTheme="minorHAnsi" w:eastAsia="Times New Roman" w:hAnsiTheme="minorHAnsi" w:cstheme="minorHAnsi"/>
                <w:b/>
                <w:bCs/>
              </w:rPr>
            </w:pPr>
          </w:p>
        </w:tc>
      </w:tr>
    </w:tbl>
    <w:p w14:paraId="5C226F89" w14:textId="77777777" w:rsidR="006D092C" w:rsidRDefault="006D092C" w:rsidP="00C81FA4">
      <w:pPr>
        <w:spacing w:line="240" w:lineRule="auto"/>
        <w:rPr>
          <w:rFonts w:asciiTheme="minorHAnsi" w:hAnsiTheme="minorHAnsi" w:cstheme="minorHAnsi"/>
          <w:sz w:val="24"/>
          <w:szCs w:val="24"/>
        </w:rPr>
      </w:pPr>
    </w:p>
    <w:p w14:paraId="2B1838E5" w14:textId="77777777" w:rsidR="0078180F" w:rsidRDefault="0078180F" w:rsidP="00C81FA4">
      <w:pPr>
        <w:spacing w:line="240" w:lineRule="auto"/>
        <w:rPr>
          <w:rFonts w:asciiTheme="minorHAnsi" w:hAnsiTheme="minorHAnsi" w:cstheme="minorHAnsi"/>
          <w:sz w:val="24"/>
          <w:szCs w:val="24"/>
        </w:rPr>
      </w:pPr>
    </w:p>
    <w:p w14:paraId="6D645098" w14:textId="77777777" w:rsidR="003A42F2" w:rsidRDefault="003A42F2" w:rsidP="00C81FA4">
      <w:pPr>
        <w:spacing w:line="240" w:lineRule="auto"/>
        <w:rPr>
          <w:rFonts w:asciiTheme="minorHAnsi" w:hAnsiTheme="minorHAnsi" w:cstheme="minorHAnsi"/>
          <w:sz w:val="24"/>
          <w:szCs w:val="24"/>
        </w:rPr>
      </w:pPr>
    </w:p>
    <w:p w14:paraId="4ABBFCA5" w14:textId="77777777" w:rsidR="003A42F2" w:rsidRDefault="003A42F2" w:rsidP="00C81FA4">
      <w:pPr>
        <w:spacing w:line="240" w:lineRule="auto"/>
        <w:rPr>
          <w:rFonts w:asciiTheme="minorHAnsi" w:hAnsiTheme="minorHAnsi" w:cstheme="minorHAnsi"/>
          <w:sz w:val="24"/>
          <w:szCs w:val="24"/>
        </w:rPr>
      </w:pPr>
    </w:p>
    <w:p w14:paraId="209C2FAD" w14:textId="77777777" w:rsidR="003A42F2" w:rsidRDefault="003A42F2" w:rsidP="00C81FA4">
      <w:pPr>
        <w:spacing w:line="240" w:lineRule="auto"/>
        <w:rPr>
          <w:rFonts w:asciiTheme="minorHAnsi" w:hAnsiTheme="minorHAnsi" w:cstheme="minorHAnsi"/>
          <w:sz w:val="24"/>
          <w:szCs w:val="24"/>
        </w:rPr>
      </w:pPr>
    </w:p>
    <w:p w14:paraId="128E2973" w14:textId="77777777" w:rsidR="003A42F2" w:rsidRDefault="003A42F2" w:rsidP="00C81FA4">
      <w:pPr>
        <w:spacing w:line="240" w:lineRule="auto"/>
        <w:rPr>
          <w:rFonts w:asciiTheme="minorHAnsi" w:hAnsiTheme="minorHAnsi" w:cstheme="minorHAnsi"/>
          <w:sz w:val="24"/>
          <w:szCs w:val="24"/>
        </w:rPr>
      </w:pPr>
    </w:p>
    <w:p w14:paraId="41010D09" w14:textId="77777777" w:rsidR="003A42F2" w:rsidRDefault="003A42F2" w:rsidP="00C81FA4">
      <w:pPr>
        <w:spacing w:line="240" w:lineRule="auto"/>
        <w:rPr>
          <w:rFonts w:asciiTheme="minorHAnsi" w:hAnsiTheme="minorHAnsi" w:cstheme="minorHAnsi"/>
          <w:sz w:val="24"/>
          <w:szCs w:val="24"/>
        </w:rPr>
      </w:pPr>
    </w:p>
    <w:p w14:paraId="6D34D5E4" w14:textId="77777777" w:rsidR="003A42F2" w:rsidRDefault="003A42F2" w:rsidP="00C81FA4">
      <w:pPr>
        <w:spacing w:line="240" w:lineRule="auto"/>
        <w:rPr>
          <w:rFonts w:asciiTheme="minorHAnsi" w:hAnsiTheme="minorHAnsi" w:cstheme="minorHAnsi"/>
          <w:sz w:val="24"/>
          <w:szCs w:val="24"/>
        </w:rPr>
      </w:pPr>
    </w:p>
    <w:p w14:paraId="1B155FA1" w14:textId="77777777" w:rsidR="003A42F2" w:rsidRDefault="003A42F2" w:rsidP="00C81FA4">
      <w:pPr>
        <w:spacing w:line="240" w:lineRule="auto"/>
        <w:rPr>
          <w:rFonts w:asciiTheme="minorHAnsi" w:hAnsiTheme="minorHAnsi" w:cstheme="minorHAnsi"/>
          <w:sz w:val="24"/>
          <w:szCs w:val="24"/>
        </w:rPr>
      </w:pPr>
    </w:p>
    <w:p w14:paraId="21974772" w14:textId="77777777" w:rsidR="003A42F2" w:rsidRDefault="003A42F2" w:rsidP="00C81FA4">
      <w:pPr>
        <w:spacing w:line="240" w:lineRule="auto"/>
        <w:rPr>
          <w:rFonts w:asciiTheme="minorHAnsi" w:hAnsiTheme="minorHAnsi" w:cstheme="minorHAnsi"/>
          <w:sz w:val="24"/>
          <w:szCs w:val="24"/>
        </w:rPr>
      </w:pPr>
    </w:p>
    <w:p w14:paraId="0C325B1D" w14:textId="77777777" w:rsidR="003A42F2" w:rsidRDefault="003A42F2" w:rsidP="00C81FA4">
      <w:pPr>
        <w:spacing w:line="240" w:lineRule="auto"/>
        <w:rPr>
          <w:rFonts w:asciiTheme="minorHAnsi" w:hAnsiTheme="minorHAnsi" w:cstheme="minorHAnsi"/>
          <w:sz w:val="24"/>
          <w:szCs w:val="24"/>
        </w:rPr>
      </w:pPr>
    </w:p>
    <w:p w14:paraId="524775AE" w14:textId="77777777" w:rsidR="003A42F2" w:rsidRDefault="003A42F2" w:rsidP="00C81FA4">
      <w:pPr>
        <w:spacing w:line="240" w:lineRule="auto"/>
        <w:rPr>
          <w:rFonts w:asciiTheme="minorHAnsi" w:hAnsiTheme="minorHAnsi" w:cstheme="minorHAnsi"/>
          <w:sz w:val="24"/>
          <w:szCs w:val="24"/>
        </w:rPr>
      </w:pPr>
    </w:p>
    <w:p w14:paraId="51B01DA1" w14:textId="77777777" w:rsidR="003A42F2" w:rsidRDefault="003A42F2" w:rsidP="00C81FA4">
      <w:pPr>
        <w:spacing w:line="240" w:lineRule="auto"/>
        <w:rPr>
          <w:rFonts w:asciiTheme="minorHAnsi" w:hAnsiTheme="minorHAnsi" w:cstheme="minorHAnsi"/>
          <w:sz w:val="24"/>
          <w:szCs w:val="24"/>
        </w:rPr>
      </w:pPr>
    </w:p>
    <w:p w14:paraId="4F9F2092" w14:textId="77777777" w:rsidR="003A42F2" w:rsidRDefault="003A42F2" w:rsidP="00C81FA4">
      <w:pPr>
        <w:spacing w:line="240" w:lineRule="auto"/>
        <w:rPr>
          <w:rFonts w:asciiTheme="minorHAnsi" w:hAnsiTheme="minorHAnsi" w:cstheme="minorHAnsi"/>
          <w:sz w:val="24"/>
          <w:szCs w:val="24"/>
        </w:rPr>
      </w:pPr>
    </w:p>
    <w:p w14:paraId="4B902667" w14:textId="77777777" w:rsidR="003A42F2" w:rsidRDefault="003A42F2" w:rsidP="00C81FA4">
      <w:pPr>
        <w:spacing w:line="240" w:lineRule="auto"/>
        <w:rPr>
          <w:rFonts w:asciiTheme="minorHAnsi" w:hAnsiTheme="minorHAnsi" w:cstheme="minorHAnsi"/>
          <w:sz w:val="24"/>
          <w:szCs w:val="24"/>
        </w:rPr>
      </w:pPr>
    </w:p>
    <w:p w14:paraId="77CD4759" w14:textId="77777777" w:rsidR="003A42F2" w:rsidRDefault="003A42F2" w:rsidP="00C81FA4">
      <w:pPr>
        <w:spacing w:line="240" w:lineRule="auto"/>
        <w:rPr>
          <w:rFonts w:asciiTheme="minorHAnsi" w:hAnsiTheme="minorHAnsi" w:cstheme="minorHAnsi"/>
          <w:sz w:val="24"/>
          <w:szCs w:val="24"/>
        </w:rPr>
      </w:pPr>
    </w:p>
    <w:p w14:paraId="6741CD60" w14:textId="77777777" w:rsidR="003A42F2" w:rsidRDefault="003A42F2" w:rsidP="00C81FA4">
      <w:pPr>
        <w:spacing w:line="240" w:lineRule="auto"/>
        <w:rPr>
          <w:rFonts w:asciiTheme="minorHAnsi" w:hAnsiTheme="minorHAnsi" w:cstheme="minorHAnsi"/>
          <w:sz w:val="24"/>
          <w:szCs w:val="24"/>
        </w:rPr>
      </w:pPr>
    </w:p>
    <w:p w14:paraId="4DDC43A3" w14:textId="77777777" w:rsidR="003A42F2" w:rsidRDefault="003A42F2" w:rsidP="00C81FA4">
      <w:pPr>
        <w:spacing w:line="240" w:lineRule="auto"/>
        <w:rPr>
          <w:rFonts w:asciiTheme="minorHAnsi" w:hAnsiTheme="minorHAnsi" w:cstheme="minorHAnsi"/>
          <w:sz w:val="24"/>
          <w:szCs w:val="24"/>
        </w:rPr>
      </w:pPr>
    </w:p>
    <w:p w14:paraId="517D5A90" w14:textId="3D5D0136" w:rsidR="00624437" w:rsidRDefault="00624437" w:rsidP="00B12895">
      <w:pPr>
        <w:pStyle w:val="Heading2"/>
      </w:pPr>
      <w:bookmarkStart w:id="45" w:name="_Toc204855347"/>
      <w:bookmarkStart w:id="46" w:name="_Toc210737036"/>
      <w:r>
        <w:lastRenderedPageBreak/>
        <w:t>B6</w:t>
      </w:r>
      <w:r w:rsidRPr="00C81FA4">
        <w:t xml:space="preserve"> – </w:t>
      </w:r>
      <w:r>
        <w:t>Inspection/Acceptance of Supplies</w:t>
      </w:r>
      <w:r w:rsidR="00A42842">
        <w:t>,</w:t>
      </w:r>
      <w:r>
        <w:t xml:space="preserve"> Services</w:t>
      </w:r>
      <w:r w:rsidR="00A42842">
        <w:t xml:space="preserve"> and Consumables</w:t>
      </w:r>
      <w:bookmarkEnd w:id="45"/>
      <w:bookmarkEnd w:id="46"/>
      <w:r w:rsidR="00A42842">
        <w:t xml:space="preserve"> </w:t>
      </w:r>
    </w:p>
    <w:p w14:paraId="112C92EF" w14:textId="36C10212" w:rsidR="00624437" w:rsidRPr="00156049" w:rsidRDefault="00624437" w:rsidP="00624437">
      <w:pPr>
        <w:spacing w:line="240" w:lineRule="auto"/>
        <w:rPr>
          <w:rFonts w:ascii="Calibri" w:hAnsi="Calibri" w:cs="Calibri"/>
        </w:rPr>
      </w:pPr>
      <w:r w:rsidRPr="00156049">
        <w:rPr>
          <w:rFonts w:ascii="Calibri" w:hAnsi="Calibri" w:cs="Calibri"/>
        </w:rPr>
        <w:t xml:space="preserve">The QAPP shall </w:t>
      </w:r>
      <w:r w:rsidR="00DF09E0" w:rsidRPr="00156049">
        <w:rPr>
          <w:rFonts w:ascii="Calibri" w:hAnsi="Calibri" w:cs="Calibri"/>
        </w:rPr>
        <w:t>describe or reference the procedures for how supplies</w:t>
      </w:r>
      <w:r w:rsidR="00A42842">
        <w:rPr>
          <w:rFonts w:ascii="Calibri" w:hAnsi="Calibri" w:cs="Calibri"/>
        </w:rPr>
        <w:t xml:space="preserve">, </w:t>
      </w:r>
      <w:r w:rsidR="00DF09E0" w:rsidRPr="00156049">
        <w:rPr>
          <w:rFonts w:ascii="Calibri" w:hAnsi="Calibri" w:cs="Calibri"/>
        </w:rPr>
        <w:t xml:space="preserve">services </w:t>
      </w:r>
      <w:r w:rsidR="00A42842">
        <w:rPr>
          <w:rFonts w:ascii="Calibri" w:hAnsi="Calibri" w:cs="Calibri"/>
        </w:rPr>
        <w:t xml:space="preserve">and consumables </w:t>
      </w:r>
      <w:r w:rsidR="00DF09E0" w:rsidRPr="00156049">
        <w:rPr>
          <w:rFonts w:ascii="Calibri" w:hAnsi="Calibri" w:cs="Calibri"/>
        </w:rPr>
        <w:t>are inspected and accepted</w:t>
      </w:r>
      <w:r w:rsidR="00923B5D">
        <w:rPr>
          <w:rFonts w:ascii="Calibri" w:hAnsi="Calibri" w:cs="Calibri"/>
        </w:rPr>
        <w:t xml:space="preserve">. The </w:t>
      </w:r>
      <w:r w:rsidR="00FF4804">
        <w:rPr>
          <w:rFonts w:ascii="Calibri" w:hAnsi="Calibri" w:cs="Calibri"/>
        </w:rPr>
        <w:t>QAPP shall name</w:t>
      </w:r>
      <w:r w:rsidR="00DF09E0" w:rsidRPr="00156049">
        <w:rPr>
          <w:rFonts w:ascii="Calibri" w:hAnsi="Calibri" w:cs="Calibri"/>
        </w:rPr>
        <w:t xml:space="preserve"> the individual responsible</w:t>
      </w:r>
      <w:r w:rsidR="00A42842">
        <w:rPr>
          <w:rFonts w:ascii="Calibri" w:hAnsi="Calibri" w:cs="Calibri"/>
        </w:rPr>
        <w:t xml:space="preserve"> </w:t>
      </w:r>
      <w:r w:rsidR="00FF4804">
        <w:rPr>
          <w:rFonts w:ascii="Calibri" w:hAnsi="Calibri" w:cs="Calibri"/>
        </w:rPr>
        <w:t>for performing the inspection.</w:t>
      </w:r>
      <w:r w:rsidR="00A42842">
        <w:rPr>
          <w:rFonts w:ascii="Calibri" w:hAnsi="Calibri" w:cs="Calibri"/>
        </w:rPr>
        <w:t xml:space="preserve"> </w:t>
      </w:r>
    </w:p>
    <w:p w14:paraId="2511B70D" w14:textId="3C49C2F2" w:rsidR="00DF09E0" w:rsidRPr="00156049" w:rsidRDefault="00CD707F" w:rsidP="00624437">
      <w:pPr>
        <w:spacing w:line="240" w:lineRule="auto"/>
        <w:rPr>
          <w:rFonts w:ascii="Calibri" w:hAnsi="Calibri" w:cs="Calibri"/>
        </w:rPr>
      </w:pPr>
      <w:r w:rsidRPr="616541FC">
        <w:rPr>
          <w:rFonts w:ascii="Calibri" w:hAnsi="Calibri" w:cs="Calibri"/>
        </w:rPr>
        <w:t>Supplies may include but are not limited to spare parts for instruments/equipment, standard materials and solutions, sample bottles, calibration gases, reagents, hoses, deionized water, potable water, and electronic data storage media. Services provided by vendors</w:t>
      </w:r>
      <w:r w:rsidR="00FF4804" w:rsidRPr="616541FC">
        <w:rPr>
          <w:rFonts w:ascii="Calibri" w:hAnsi="Calibri" w:cs="Calibri"/>
        </w:rPr>
        <w:t xml:space="preserve"> can </w:t>
      </w:r>
      <w:r w:rsidRPr="616541FC">
        <w:rPr>
          <w:rFonts w:ascii="Calibri" w:hAnsi="Calibri" w:cs="Calibri"/>
        </w:rPr>
        <w:t xml:space="preserve">include, but </w:t>
      </w:r>
      <w:r w:rsidR="00FF4804" w:rsidRPr="616541FC">
        <w:rPr>
          <w:rFonts w:ascii="Calibri" w:hAnsi="Calibri" w:cs="Calibri"/>
        </w:rPr>
        <w:t xml:space="preserve">are </w:t>
      </w:r>
      <w:r w:rsidRPr="616541FC">
        <w:rPr>
          <w:rFonts w:ascii="Calibri" w:hAnsi="Calibri" w:cs="Calibri"/>
        </w:rPr>
        <w:t>not limited to contractors, sub-contractors, and sub-grantees</w:t>
      </w:r>
      <w:r w:rsidR="00FF4804" w:rsidRPr="616541FC">
        <w:rPr>
          <w:rFonts w:ascii="Calibri" w:hAnsi="Calibri" w:cs="Calibri"/>
        </w:rPr>
        <w:t>. Services</w:t>
      </w:r>
      <w:r w:rsidRPr="616541FC">
        <w:rPr>
          <w:rFonts w:ascii="Calibri" w:hAnsi="Calibri" w:cs="Calibri"/>
        </w:rPr>
        <w:t xml:space="preserve"> may include document development, performing environmental information operations</w:t>
      </w:r>
      <w:r w:rsidR="00FF4804" w:rsidRPr="616541FC">
        <w:rPr>
          <w:rFonts w:ascii="Calibri" w:hAnsi="Calibri" w:cs="Calibri"/>
        </w:rPr>
        <w:t>, laboratory analysis, etc…</w:t>
      </w:r>
      <w:r w:rsidRPr="616541FC">
        <w:rPr>
          <w:rFonts w:ascii="Calibri" w:hAnsi="Calibri" w:cs="Calibri"/>
        </w:rPr>
        <w:t>.</w:t>
      </w:r>
      <w:r w:rsidR="003B691A">
        <w:rPr>
          <w:rFonts w:ascii="Calibri" w:hAnsi="Calibri" w:cs="Calibri"/>
        </w:rPr>
        <w:t xml:space="preserve"> Identify </w:t>
      </w:r>
      <w:r w:rsidR="00226A22">
        <w:rPr>
          <w:rFonts w:ascii="Calibri" w:hAnsi="Calibri" w:cs="Calibri"/>
        </w:rPr>
        <w:t>the individual(s) responsible for inspection and acceptance of supplies and services.</w:t>
      </w:r>
    </w:p>
    <w:p w14:paraId="7AF3712C" w14:textId="3C406AD1" w:rsidR="00097053" w:rsidRPr="00196266" w:rsidRDefault="00097053" w:rsidP="00097053">
      <w:pPr>
        <w:pStyle w:val="Caption"/>
        <w:keepNext/>
        <w:rPr>
          <w:rFonts w:asciiTheme="minorHAnsi" w:hAnsiTheme="minorHAnsi" w:cstheme="minorHAnsi"/>
          <w:b/>
          <w:bCs/>
          <w:i w:val="0"/>
          <w:iCs w:val="0"/>
          <w:color w:val="auto"/>
          <w:sz w:val="22"/>
          <w:szCs w:val="22"/>
        </w:rPr>
      </w:pPr>
      <w:bookmarkStart w:id="47" w:name="_Toc210736919"/>
      <w:r w:rsidRPr="00196266">
        <w:rPr>
          <w:rFonts w:asciiTheme="minorHAnsi" w:hAnsiTheme="minorHAnsi" w:cstheme="minorHAnsi"/>
          <w:b/>
          <w:bCs/>
          <w:i w:val="0"/>
          <w:iCs w:val="0"/>
          <w:color w:val="auto"/>
          <w:sz w:val="22"/>
          <w:szCs w:val="22"/>
        </w:rPr>
        <w:t xml:space="preserve">Table </w:t>
      </w:r>
      <w:r w:rsidRPr="00196266">
        <w:rPr>
          <w:rFonts w:asciiTheme="minorHAnsi" w:hAnsiTheme="minorHAnsi" w:cstheme="minorHAnsi"/>
          <w:b/>
          <w:bCs/>
          <w:i w:val="0"/>
          <w:iCs w:val="0"/>
          <w:color w:val="auto"/>
          <w:sz w:val="22"/>
          <w:szCs w:val="22"/>
        </w:rPr>
        <w:fldChar w:fldCharType="begin"/>
      </w:r>
      <w:r w:rsidRPr="00196266">
        <w:rPr>
          <w:rFonts w:asciiTheme="minorHAnsi" w:hAnsiTheme="minorHAnsi" w:cstheme="minorHAnsi"/>
          <w:b/>
          <w:bCs/>
          <w:i w:val="0"/>
          <w:iCs w:val="0"/>
          <w:color w:val="auto"/>
          <w:sz w:val="22"/>
          <w:szCs w:val="22"/>
        </w:rPr>
        <w:instrText xml:space="preserve"> SEQ Table \* ARABIC </w:instrText>
      </w:r>
      <w:r w:rsidRPr="00196266">
        <w:rPr>
          <w:rFonts w:asciiTheme="minorHAnsi" w:hAnsiTheme="minorHAnsi" w:cstheme="minorHAnsi"/>
          <w:b/>
          <w:bCs/>
          <w:i w:val="0"/>
          <w:iCs w:val="0"/>
          <w:color w:val="auto"/>
          <w:sz w:val="22"/>
          <w:szCs w:val="22"/>
        </w:rPr>
        <w:fldChar w:fldCharType="separate"/>
      </w:r>
      <w:r w:rsidRPr="00196266">
        <w:rPr>
          <w:rFonts w:asciiTheme="minorHAnsi" w:hAnsiTheme="minorHAnsi" w:cstheme="minorHAnsi"/>
          <w:b/>
          <w:bCs/>
          <w:i w:val="0"/>
          <w:iCs w:val="0"/>
          <w:noProof/>
          <w:color w:val="auto"/>
          <w:sz w:val="22"/>
          <w:szCs w:val="22"/>
        </w:rPr>
        <w:t>11</w:t>
      </w:r>
      <w:r w:rsidRPr="00196266">
        <w:rPr>
          <w:rFonts w:asciiTheme="minorHAnsi" w:hAnsiTheme="minorHAnsi" w:cstheme="minorHAnsi"/>
          <w:b/>
          <w:bCs/>
          <w:i w:val="0"/>
          <w:iCs w:val="0"/>
          <w:color w:val="auto"/>
          <w:sz w:val="22"/>
          <w:szCs w:val="22"/>
        </w:rPr>
        <w:fldChar w:fldCharType="end"/>
      </w:r>
      <w:r w:rsidRPr="00196266">
        <w:rPr>
          <w:rFonts w:asciiTheme="minorHAnsi" w:hAnsiTheme="minorHAnsi" w:cstheme="minorHAnsi"/>
          <w:b/>
          <w:bCs/>
          <w:i w:val="0"/>
          <w:iCs w:val="0"/>
          <w:color w:val="auto"/>
          <w:sz w:val="22"/>
          <w:szCs w:val="22"/>
        </w:rPr>
        <w:t>:  Supplies Inspection Protocols</w:t>
      </w:r>
      <w:bookmarkEnd w:id="47"/>
    </w:p>
    <w:tbl>
      <w:tblPr>
        <w:tblStyle w:val="TableGrid"/>
        <w:tblW w:w="0" w:type="auto"/>
        <w:tblLook w:val="04A0" w:firstRow="1" w:lastRow="0" w:firstColumn="1" w:lastColumn="0" w:noHBand="0" w:noVBand="1"/>
      </w:tblPr>
      <w:tblGrid>
        <w:gridCol w:w="2314"/>
        <w:gridCol w:w="1759"/>
        <w:gridCol w:w="1759"/>
        <w:gridCol w:w="1453"/>
        <w:gridCol w:w="2065"/>
      </w:tblGrid>
      <w:tr w:rsidR="00AB1B0D" w:rsidRPr="00156049" w14:paraId="447AE1DE" w14:textId="77777777" w:rsidTr="00156049">
        <w:tc>
          <w:tcPr>
            <w:tcW w:w="9350" w:type="dxa"/>
            <w:gridSpan w:val="5"/>
            <w:shd w:val="clear" w:color="auto" w:fill="D9E2F3" w:themeFill="accent1" w:themeFillTint="33"/>
          </w:tcPr>
          <w:p w14:paraId="0436C6F2" w14:textId="3A9F2B47" w:rsidR="00AB1B0D" w:rsidRPr="00156049" w:rsidRDefault="00AB1B0D" w:rsidP="00624437">
            <w:pPr>
              <w:rPr>
                <w:rFonts w:ascii="Calibri" w:hAnsi="Calibri" w:cs="Calibri"/>
              </w:rPr>
            </w:pPr>
            <w:r w:rsidRPr="00156049">
              <w:rPr>
                <w:rFonts w:ascii="Calibri" w:hAnsi="Calibri" w:cs="Calibri"/>
                <w:b/>
                <w:bCs/>
              </w:rPr>
              <w:t>Inspection/Acceptance of Supplies Procedures (Add rows as necessary)</w:t>
            </w:r>
          </w:p>
        </w:tc>
      </w:tr>
      <w:tr w:rsidR="00156049" w:rsidRPr="00156049" w14:paraId="7A5967C0" w14:textId="77777777" w:rsidTr="00945503">
        <w:tc>
          <w:tcPr>
            <w:tcW w:w="231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3937E514" w14:textId="11B9CEE8" w:rsidR="00E52C50" w:rsidRPr="00945503" w:rsidRDefault="00E52C50" w:rsidP="00E52C50">
            <w:pPr>
              <w:rPr>
                <w:rFonts w:ascii="Calibri" w:hAnsi="Calibri" w:cs="Calibri"/>
                <w:b/>
                <w:bCs/>
              </w:rPr>
            </w:pPr>
            <w:r w:rsidRPr="00945503">
              <w:rPr>
                <w:rFonts w:ascii="Calibri" w:hAnsi="Calibri" w:cs="Calibri"/>
                <w:b/>
                <w:bCs/>
              </w:rPr>
              <w:t>Supplies</w:t>
            </w:r>
          </w:p>
        </w:tc>
        <w:tc>
          <w:tcPr>
            <w:tcW w:w="1759"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305C0B88" w14:textId="204345E5" w:rsidR="00E52C50" w:rsidRPr="00945503" w:rsidRDefault="00E52C50" w:rsidP="00E52C50">
            <w:pPr>
              <w:rPr>
                <w:rFonts w:ascii="Calibri" w:hAnsi="Calibri" w:cs="Calibri"/>
                <w:b/>
                <w:bCs/>
              </w:rPr>
            </w:pPr>
            <w:r w:rsidRPr="00945503">
              <w:rPr>
                <w:rFonts w:ascii="Calibri" w:hAnsi="Calibri" w:cs="Calibri"/>
                <w:b/>
                <w:bCs/>
              </w:rPr>
              <w:t>Inspection Frequency</w:t>
            </w:r>
          </w:p>
        </w:tc>
        <w:tc>
          <w:tcPr>
            <w:tcW w:w="1759"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56331D06" w14:textId="4FDD21BB" w:rsidR="00E52C50" w:rsidRPr="00945503" w:rsidRDefault="00E52C50" w:rsidP="00E52C50">
            <w:pPr>
              <w:rPr>
                <w:rFonts w:ascii="Calibri" w:hAnsi="Calibri" w:cs="Calibri"/>
                <w:b/>
                <w:bCs/>
              </w:rPr>
            </w:pPr>
            <w:r w:rsidRPr="00945503">
              <w:rPr>
                <w:rFonts w:ascii="Calibri" w:hAnsi="Calibri" w:cs="Calibri"/>
                <w:b/>
                <w:bCs/>
              </w:rPr>
              <w:t>Type of Inspection</w:t>
            </w:r>
          </w:p>
        </w:tc>
        <w:tc>
          <w:tcPr>
            <w:tcW w:w="145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1ED4700" w14:textId="7163DDF8" w:rsidR="00E52C50" w:rsidRPr="00945503" w:rsidRDefault="00E52C50" w:rsidP="00E52C50">
            <w:pPr>
              <w:rPr>
                <w:rFonts w:ascii="Calibri" w:hAnsi="Calibri" w:cs="Calibri"/>
                <w:b/>
                <w:bCs/>
              </w:rPr>
            </w:pPr>
            <w:r w:rsidRPr="00945503">
              <w:rPr>
                <w:rFonts w:ascii="Calibri" w:hAnsi="Calibri" w:cs="Calibri"/>
                <w:b/>
                <w:bCs/>
              </w:rPr>
              <w:t>Available Parts</w:t>
            </w:r>
          </w:p>
        </w:tc>
        <w:tc>
          <w:tcPr>
            <w:tcW w:w="2065"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6C979FC" w14:textId="1F476789" w:rsidR="00E52C50" w:rsidRPr="00945503" w:rsidRDefault="00E52C50" w:rsidP="00E52C50">
            <w:pPr>
              <w:rPr>
                <w:rFonts w:ascii="Calibri" w:hAnsi="Calibri" w:cs="Calibri"/>
                <w:b/>
                <w:bCs/>
              </w:rPr>
            </w:pPr>
            <w:r w:rsidRPr="00945503">
              <w:rPr>
                <w:rFonts w:ascii="Calibri" w:hAnsi="Calibri" w:cs="Calibri"/>
                <w:b/>
                <w:bCs/>
              </w:rPr>
              <w:t>Maintenance</w:t>
            </w:r>
          </w:p>
        </w:tc>
      </w:tr>
      <w:tr w:rsidR="00012945" w:rsidRPr="00156049" w14:paraId="5A2D7E11" w14:textId="77777777" w:rsidTr="00945503">
        <w:tc>
          <w:tcPr>
            <w:tcW w:w="2314" w:type="dxa"/>
          </w:tcPr>
          <w:p w14:paraId="52EE3237" w14:textId="53F4005D" w:rsidR="00012945" w:rsidRPr="00945503" w:rsidRDefault="009657D9" w:rsidP="00624437">
            <w:pPr>
              <w:rPr>
                <w:rFonts w:ascii="Calibri" w:hAnsi="Calibri" w:cs="Calibri"/>
                <w:i/>
                <w:iCs/>
              </w:rPr>
            </w:pPr>
            <w:r>
              <w:rPr>
                <w:rFonts w:ascii="Calibri" w:hAnsi="Calibri" w:cs="Calibri"/>
                <w:i/>
                <w:iCs/>
              </w:rPr>
              <w:t xml:space="preserve">e.g. </w:t>
            </w:r>
            <w:r w:rsidR="00C775CC" w:rsidRPr="00945503">
              <w:rPr>
                <w:rFonts w:ascii="Calibri" w:hAnsi="Calibri" w:cs="Calibri"/>
                <w:i/>
                <w:iCs/>
              </w:rPr>
              <w:t>Calibration standards</w:t>
            </w:r>
          </w:p>
        </w:tc>
        <w:tc>
          <w:tcPr>
            <w:tcW w:w="1759" w:type="dxa"/>
          </w:tcPr>
          <w:p w14:paraId="17095441" w14:textId="0D372E02" w:rsidR="00012945" w:rsidRPr="00945503" w:rsidRDefault="006800EE" w:rsidP="00624437">
            <w:pPr>
              <w:rPr>
                <w:rFonts w:ascii="Calibri" w:hAnsi="Calibri" w:cs="Calibri"/>
                <w:i/>
                <w:iCs/>
              </w:rPr>
            </w:pPr>
            <w:r w:rsidRPr="00945503">
              <w:rPr>
                <w:rFonts w:ascii="Calibri" w:hAnsi="Calibri" w:cs="Calibri"/>
                <w:i/>
                <w:iCs/>
              </w:rPr>
              <w:t>Before each calibration</w:t>
            </w:r>
          </w:p>
        </w:tc>
        <w:tc>
          <w:tcPr>
            <w:tcW w:w="1759" w:type="dxa"/>
          </w:tcPr>
          <w:p w14:paraId="5BF20725" w14:textId="3F4CADAC" w:rsidR="00012945" w:rsidRPr="00945503" w:rsidRDefault="003C3448" w:rsidP="00624437">
            <w:pPr>
              <w:rPr>
                <w:rFonts w:ascii="Calibri" w:hAnsi="Calibri" w:cs="Calibri"/>
                <w:i/>
                <w:iCs/>
              </w:rPr>
            </w:pPr>
            <w:r w:rsidRPr="00945503">
              <w:rPr>
                <w:rFonts w:ascii="Calibri" w:hAnsi="Calibri" w:cs="Calibri"/>
                <w:i/>
                <w:iCs/>
              </w:rPr>
              <w:t>Visual inspection of quantity and expiration date</w:t>
            </w:r>
          </w:p>
        </w:tc>
        <w:tc>
          <w:tcPr>
            <w:tcW w:w="1453" w:type="dxa"/>
          </w:tcPr>
          <w:p w14:paraId="6F0905DB" w14:textId="49A89019" w:rsidR="00012945" w:rsidRPr="00945503" w:rsidRDefault="002070E8" w:rsidP="00624437">
            <w:pPr>
              <w:rPr>
                <w:rFonts w:ascii="Calibri" w:hAnsi="Calibri" w:cs="Calibri"/>
                <w:i/>
                <w:iCs/>
              </w:rPr>
            </w:pPr>
            <w:r w:rsidRPr="00945503">
              <w:rPr>
                <w:rFonts w:ascii="Calibri" w:hAnsi="Calibri" w:cs="Calibri"/>
                <w:i/>
                <w:iCs/>
              </w:rPr>
              <w:t xml:space="preserve">Spare, </w:t>
            </w:r>
            <w:r w:rsidR="002C6771" w:rsidRPr="00945503">
              <w:rPr>
                <w:rFonts w:ascii="Calibri" w:hAnsi="Calibri" w:cs="Calibri"/>
                <w:i/>
                <w:iCs/>
              </w:rPr>
              <w:t>unopened</w:t>
            </w:r>
            <w:r w:rsidRPr="00945503">
              <w:rPr>
                <w:rFonts w:ascii="Calibri" w:hAnsi="Calibri" w:cs="Calibri"/>
                <w:i/>
                <w:iCs/>
              </w:rPr>
              <w:t xml:space="preserve"> solutions</w:t>
            </w:r>
          </w:p>
        </w:tc>
        <w:tc>
          <w:tcPr>
            <w:tcW w:w="2065" w:type="dxa"/>
          </w:tcPr>
          <w:p w14:paraId="4832A695" w14:textId="53D4C4AA" w:rsidR="00012945" w:rsidRPr="00945503" w:rsidRDefault="00AC3F95" w:rsidP="00624437">
            <w:pPr>
              <w:rPr>
                <w:rFonts w:ascii="Calibri" w:hAnsi="Calibri" w:cs="Calibri"/>
                <w:i/>
                <w:iCs/>
              </w:rPr>
            </w:pPr>
            <w:r w:rsidRPr="00945503">
              <w:rPr>
                <w:rFonts w:ascii="Calibri" w:hAnsi="Calibri" w:cs="Calibri"/>
                <w:i/>
                <w:iCs/>
              </w:rPr>
              <w:t xml:space="preserve">Store </w:t>
            </w:r>
            <w:r w:rsidR="00FF4804" w:rsidRPr="00945503">
              <w:rPr>
                <w:rFonts w:ascii="Calibri" w:hAnsi="Calibri" w:cs="Calibri"/>
                <w:i/>
                <w:iCs/>
              </w:rPr>
              <w:t xml:space="preserve">per manufacturer’s instructions </w:t>
            </w:r>
            <w:r w:rsidRPr="00945503">
              <w:rPr>
                <w:rFonts w:ascii="Calibri" w:hAnsi="Calibri" w:cs="Calibri"/>
                <w:i/>
                <w:iCs/>
              </w:rPr>
              <w:t>in</w:t>
            </w:r>
            <w:r w:rsidR="00FF4804">
              <w:rPr>
                <w:rFonts w:ascii="Calibri" w:hAnsi="Calibri" w:cs="Calibri"/>
                <w:i/>
                <w:iCs/>
              </w:rPr>
              <w:t xml:space="preserve"> secure area, e.g., labeled </w:t>
            </w:r>
            <w:r w:rsidRPr="00945503">
              <w:rPr>
                <w:rFonts w:ascii="Calibri" w:hAnsi="Calibri" w:cs="Calibri"/>
                <w:i/>
                <w:iCs/>
              </w:rPr>
              <w:t xml:space="preserve">cabinet </w:t>
            </w:r>
          </w:p>
        </w:tc>
      </w:tr>
      <w:tr w:rsidR="00945503" w:rsidRPr="00156049" w14:paraId="6D1AA7CA" w14:textId="77777777" w:rsidTr="00945503">
        <w:tc>
          <w:tcPr>
            <w:tcW w:w="2314" w:type="dxa"/>
          </w:tcPr>
          <w:p w14:paraId="1E4A2726" w14:textId="6C15421A" w:rsidR="00945503" w:rsidRPr="00945503" w:rsidRDefault="009657D9" w:rsidP="00945503">
            <w:pPr>
              <w:rPr>
                <w:rFonts w:ascii="Calibri" w:hAnsi="Calibri" w:cs="Calibri"/>
                <w:i/>
                <w:iCs/>
              </w:rPr>
            </w:pPr>
            <w:r>
              <w:rPr>
                <w:rFonts w:ascii="Calibri" w:hAnsi="Calibri" w:cs="Calibri"/>
                <w:i/>
                <w:iCs/>
              </w:rPr>
              <w:t xml:space="preserve">e.g. </w:t>
            </w:r>
            <w:r w:rsidR="00945503" w:rsidRPr="00945503">
              <w:rPr>
                <w:rFonts w:ascii="Calibri" w:hAnsi="Calibri" w:cs="Calibri"/>
                <w:i/>
                <w:iCs/>
              </w:rPr>
              <w:t>Sample bottles</w:t>
            </w:r>
          </w:p>
        </w:tc>
        <w:tc>
          <w:tcPr>
            <w:tcW w:w="1759" w:type="dxa"/>
          </w:tcPr>
          <w:p w14:paraId="1DCC8F89" w14:textId="21EDD9D4" w:rsidR="00945503" w:rsidRPr="00945503" w:rsidRDefault="00945503" w:rsidP="00945503">
            <w:pPr>
              <w:rPr>
                <w:rFonts w:ascii="Calibri" w:hAnsi="Calibri" w:cs="Calibri"/>
                <w:i/>
                <w:iCs/>
              </w:rPr>
            </w:pPr>
            <w:r w:rsidRPr="00945503">
              <w:rPr>
                <w:rFonts w:ascii="Calibri" w:hAnsi="Calibri" w:cs="Calibri"/>
                <w:i/>
                <w:iCs/>
              </w:rPr>
              <w:t>Before each sampling event</w:t>
            </w:r>
          </w:p>
        </w:tc>
        <w:tc>
          <w:tcPr>
            <w:tcW w:w="1759" w:type="dxa"/>
          </w:tcPr>
          <w:p w14:paraId="4BAB2D1F" w14:textId="383BC49D" w:rsidR="00945503" w:rsidRPr="00945503" w:rsidRDefault="00945503" w:rsidP="00945503">
            <w:pPr>
              <w:rPr>
                <w:rFonts w:ascii="Calibri" w:hAnsi="Calibri" w:cs="Calibri"/>
                <w:i/>
                <w:iCs/>
              </w:rPr>
            </w:pPr>
            <w:r w:rsidRPr="00945503">
              <w:rPr>
                <w:rFonts w:ascii="Calibri" w:hAnsi="Calibri" w:cs="Calibri"/>
                <w:i/>
                <w:iCs/>
              </w:rPr>
              <w:t>Visual inspection of cleanliness and structural integrity</w:t>
            </w:r>
            <w:ins w:id="48" w:author="SMIESZEK, Erwin" w:date="2025-07-10T10:32:00Z">
              <w:r w:rsidR="002A7B57">
                <w:rPr>
                  <w:rFonts w:ascii="Calibri" w:hAnsi="Calibri" w:cs="Calibri"/>
                  <w:i/>
                  <w:iCs/>
                </w:rPr>
                <w:t xml:space="preserve"> </w:t>
              </w:r>
            </w:ins>
          </w:p>
        </w:tc>
        <w:tc>
          <w:tcPr>
            <w:tcW w:w="1453" w:type="dxa"/>
          </w:tcPr>
          <w:p w14:paraId="00EEDA81" w14:textId="2370B0C1" w:rsidR="00945503" w:rsidRPr="00945503" w:rsidRDefault="00945503" w:rsidP="00945503">
            <w:pPr>
              <w:rPr>
                <w:rFonts w:ascii="Calibri" w:hAnsi="Calibri" w:cs="Calibri"/>
                <w:i/>
                <w:iCs/>
              </w:rPr>
            </w:pPr>
            <w:r w:rsidRPr="00945503">
              <w:rPr>
                <w:rFonts w:ascii="Calibri" w:hAnsi="Calibri" w:cs="Calibri"/>
                <w:i/>
                <w:iCs/>
              </w:rPr>
              <w:t>1 unopened case</w:t>
            </w:r>
          </w:p>
        </w:tc>
        <w:tc>
          <w:tcPr>
            <w:tcW w:w="2065" w:type="dxa"/>
          </w:tcPr>
          <w:p w14:paraId="66412AFA" w14:textId="475369CC" w:rsidR="00945503" w:rsidRPr="00945503" w:rsidRDefault="00FF4804" w:rsidP="00945503">
            <w:pPr>
              <w:rPr>
                <w:rFonts w:ascii="Calibri" w:hAnsi="Calibri" w:cs="Calibri"/>
                <w:i/>
                <w:iCs/>
              </w:rPr>
            </w:pPr>
            <w:r>
              <w:rPr>
                <w:rFonts w:ascii="Calibri" w:hAnsi="Calibri" w:cs="Calibri"/>
                <w:i/>
                <w:iCs/>
              </w:rPr>
              <w:t>Store in secured clean room on shelves</w:t>
            </w:r>
          </w:p>
        </w:tc>
      </w:tr>
      <w:tr w:rsidR="00945503" w:rsidRPr="00156049" w14:paraId="28FC2A5D" w14:textId="77777777" w:rsidTr="00945503">
        <w:tc>
          <w:tcPr>
            <w:tcW w:w="2314" w:type="dxa"/>
          </w:tcPr>
          <w:p w14:paraId="32A3D610" w14:textId="77777777" w:rsidR="00945503" w:rsidRPr="00156049" w:rsidRDefault="00945503" w:rsidP="00945503">
            <w:pPr>
              <w:rPr>
                <w:rFonts w:ascii="Calibri" w:hAnsi="Calibri" w:cs="Calibri"/>
              </w:rPr>
            </w:pPr>
          </w:p>
        </w:tc>
        <w:tc>
          <w:tcPr>
            <w:tcW w:w="1759" w:type="dxa"/>
          </w:tcPr>
          <w:p w14:paraId="5257EA05" w14:textId="77777777" w:rsidR="00945503" w:rsidRPr="00156049" w:rsidRDefault="00945503" w:rsidP="00945503">
            <w:pPr>
              <w:rPr>
                <w:rFonts w:ascii="Calibri" w:hAnsi="Calibri" w:cs="Calibri"/>
              </w:rPr>
            </w:pPr>
          </w:p>
        </w:tc>
        <w:tc>
          <w:tcPr>
            <w:tcW w:w="1759" w:type="dxa"/>
          </w:tcPr>
          <w:p w14:paraId="11B9A33A" w14:textId="77777777" w:rsidR="00945503" w:rsidRPr="00156049" w:rsidRDefault="00945503" w:rsidP="00945503">
            <w:pPr>
              <w:rPr>
                <w:rFonts w:ascii="Calibri" w:hAnsi="Calibri" w:cs="Calibri"/>
              </w:rPr>
            </w:pPr>
          </w:p>
        </w:tc>
        <w:tc>
          <w:tcPr>
            <w:tcW w:w="1453" w:type="dxa"/>
          </w:tcPr>
          <w:p w14:paraId="19B7A0A5" w14:textId="77777777" w:rsidR="00945503" w:rsidRPr="00156049" w:rsidRDefault="00945503" w:rsidP="00945503">
            <w:pPr>
              <w:rPr>
                <w:rFonts w:ascii="Calibri" w:hAnsi="Calibri" w:cs="Calibri"/>
              </w:rPr>
            </w:pPr>
          </w:p>
        </w:tc>
        <w:tc>
          <w:tcPr>
            <w:tcW w:w="2065" w:type="dxa"/>
          </w:tcPr>
          <w:p w14:paraId="349A92BD" w14:textId="77777777" w:rsidR="00945503" w:rsidRPr="00156049" w:rsidRDefault="00945503" w:rsidP="00945503">
            <w:pPr>
              <w:rPr>
                <w:rFonts w:ascii="Calibri" w:hAnsi="Calibri" w:cs="Calibri"/>
              </w:rPr>
            </w:pPr>
          </w:p>
        </w:tc>
      </w:tr>
    </w:tbl>
    <w:p w14:paraId="18B152D6" w14:textId="77777777" w:rsidR="00196266" w:rsidRPr="00156049" w:rsidRDefault="00196266" w:rsidP="00624437">
      <w:pPr>
        <w:spacing w:line="240" w:lineRule="auto"/>
        <w:rPr>
          <w:rFonts w:ascii="Calibri" w:hAnsi="Calibri" w:cs="Calibri"/>
        </w:rPr>
      </w:pPr>
    </w:p>
    <w:tbl>
      <w:tblPr>
        <w:tblStyle w:val="TableGrid"/>
        <w:tblW w:w="9339" w:type="dxa"/>
        <w:tblLook w:val="04A0" w:firstRow="1" w:lastRow="0" w:firstColumn="1" w:lastColumn="0" w:noHBand="0" w:noVBand="1"/>
      </w:tblPr>
      <w:tblGrid>
        <w:gridCol w:w="2782"/>
        <w:gridCol w:w="6557"/>
      </w:tblGrid>
      <w:tr w:rsidR="000F38C5" w:rsidRPr="00156049" w14:paraId="51AC7B41" w14:textId="77777777" w:rsidTr="0027592A">
        <w:trPr>
          <w:trHeight w:val="710"/>
        </w:trPr>
        <w:tc>
          <w:tcPr>
            <w:tcW w:w="9339" w:type="dxa"/>
            <w:gridSpan w:val="2"/>
            <w:shd w:val="clear" w:color="auto" w:fill="D9E2F3" w:themeFill="accent1" w:themeFillTint="33"/>
          </w:tcPr>
          <w:p w14:paraId="0ED6634F" w14:textId="147DF0B6" w:rsidR="0027592A" w:rsidRPr="00156049" w:rsidRDefault="000F38C5">
            <w:pPr>
              <w:rPr>
                <w:rFonts w:ascii="Calibri" w:eastAsia="Times New Roman" w:hAnsi="Calibri" w:cs="Calibri"/>
                <w:b/>
                <w:bCs/>
              </w:rPr>
            </w:pPr>
            <w:r w:rsidRPr="00156049">
              <w:rPr>
                <w:rFonts w:ascii="Calibri" w:eastAsia="Times New Roman" w:hAnsi="Calibri" w:cs="Calibri"/>
                <w:b/>
                <w:bCs/>
              </w:rPr>
              <w:t>Inspection/Acceptance Questions to Consider</w:t>
            </w:r>
            <w:r w:rsidR="0027592A" w:rsidRPr="00156049">
              <w:rPr>
                <w:rFonts w:ascii="Calibri" w:eastAsia="Times New Roman" w:hAnsi="Calibri" w:cs="Calibri"/>
                <w:b/>
                <w:bCs/>
              </w:rPr>
              <w:t xml:space="preserve"> - </w:t>
            </w:r>
            <w:r w:rsidR="0027592A" w:rsidRPr="00972A92">
              <w:rPr>
                <w:rFonts w:ascii="Calibri" w:hAnsi="Calibri" w:cs="Calibri"/>
              </w:rPr>
              <w:t>(</w:t>
            </w:r>
            <w:r w:rsidR="0027592A" w:rsidRPr="00972A92">
              <w:rPr>
                <w:rFonts w:ascii="Calibri" w:hAnsi="Calibri" w:cs="Calibri"/>
                <w:i/>
                <w:iCs/>
              </w:rPr>
              <w:t>If Applicable</w:t>
            </w:r>
            <w:r w:rsidR="0027592A" w:rsidRPr="00972A92">
              <w:rPr>
                <w:rFonts w:ascii="Calibri" w:hAnsi="Calibri" w:cs="Calibri"/>
              </w:rPr>
              <w:t>).</w:t>
            </w:r>
          </w:p>
        </w:tc>
      </w:tr>
      <w:tr w:rsidR="00DF09E0" w:rsidRPr="00156049" w14:paraId="43012976" w14:textId="77777777" w:rsidTr="000F38C5">
        <w:trPr>
          <w:trHeight w:val="1107"/>
        </w:trPr>
        <w:tc>
          <w:tcPr>
            <w:tcW w:w="2782" w:type="dxa"/>
            <w:shd w:val="clear" w:color="auto" w:fill="E7E6E6" w:themeFill="background2"/>
          </w:tcPr>
          <w:p w14:paraId="6101573C" w14:textId="750F34EB" w:rsidR="00DF09E0" w:rsidRPr="00156049" w:rsidRDefault="00DF09E0">
            <w:pPr>
              <w:rPr>
                <w:rFonts w:ascii="Calibri" w:eastAsia="Times New Roman" w:hAnsi="Calibri" w:cs="Calibri"/>
              </w:rPr>
            </w:pPr>
            <w:r w:rsidRPr="00156049">
              <w:rPr>
                <w:rFonts w:ascii="Calibri" w:eastAsia="Times New Roman" w:hAnsi="Calibri" w:cs="Calibri"/>
              </w:rPr>
              <w:t>What elements of the QAPP is a vendor responsible for?</w:t>
            </w:r>
          </w:p>
        </w:tc>
        <w:tc>
          <w:tcPr>
            <w:tcW w:w="6557" w:type="dxa"/>
          </w:tcPr>
          <w:p w14:paraId="272D7576" w14:textId="77777777" w:rsidR="00DF09E0" w:rsidRPr="00156049" w:rsidRDefault="00DF09E0">
            <w:pPr>
              <w:rPr>
                <w:rFonts w:ascii="Calibri" w:eastAsia="Times New Roman" w:hAnsi="Calibri" w:cs="Calibri"/>
              </w:rPr>
            </w:pPr>
          </w:p>
          <w:p w14:paraId="1739DC31" w14:textId="77777777" w:rsidR="0027592A" w:rsidRPr="00156049" w:rsidRDefault="0027592A">
            <w:pPr>
              <w:rPr>
                <w:rFonts w:ascii="Calibri" w:eastAsia="Times New Roman" w:hAnsi="Calibri" w:cs="Calibri"/>
              </w:rPr>
            </w:pPr>
          </w:p>
          <w:p w14:paraId="04E658EE" w14:textId="77777777" w:rsidR="0027592A" w:rsidRPr="00156049" w:rsidRDefault="0027592A">
            <w:pPr>
              <w:rPr>
                <w:rFonts w:ascii="Calibri" w:eastAsia="Times New Roman" w:hAnsi="Calibri" w:cs="Calibri"/>
              </w:rPr>
            </w:pPr>
          </w:p>
          <w:p w14:paraId="0B7C84D9" w14:textId="77777777" w:rsidR="0027592A" w:rsidRPr="00156049" w:rsidRDefault="0027592A">
            <w:pPr>
              <w:rPr>
                <w:rFonts w:ascii="Calibri" w:eastAsia="Times New Roman" w:hAnsi="Calibri" w:cs="Calibri"/>
              </w:rPr>
            </w:pPr>
          </w:p>
        </w:tc>
      </w:tr>
      <w:tr w:rsidR="00DF09E0" w:rsidRPr="00156049" w14:paraId="4B99E970" w14:textId="77777777" w:rsidTr="000F38C5">
        <w:trPr>
          <w:trHeight w:val="1107"/>
        </w:trPr>
        <w:tc>
          <w:tcPr>
            <w:tcW w:w="2782" w:type="dxa"/>
            <w:shd w:val="clear" w:color="auto" w:fill="E7E6E6" w:themeFill="background2"/>
          </w:tcPr>
          <w:p w14:paraId="1EA0694A" w14:textId="4BAC018C" w:rsidR="00DF09E0" w:rsidRPr="00156049" w:rsidRDefault="00D5017D">
            <w:pPr>
              <w:rPr>
                <w:rFonts w:ascii="Calibri" w:eastAsia="Times New Roman" w:hAnsi="Calibri" w:cs="Calibri"/>
              </w:rPr>
            </w:pPr>
            <w:r w:rsidRPr="00156049">
              <w:rPr>
                <w:rFonts w:ascii="Calibri" w:eastAsia="Times New Roman" w:hAnsi="Calibri" w:cs="Calibri"/>
              </w:rPr>
              <w:t>How will vendors/contractors be made aware of the QAPP?</w:t>
            </w:r>
          </w:p>
        </w:tc>
        <w:tc>
          <w:tcPr>
            <w:tcW w:w="6557" w:type="dxa"/>
          </w:tcPr>
          <w:p w14:paraId="3BE78CE4" w14:textId="77777777" w:rsidR="00DF09E0" w:rsidRPr="00156049" w:rsidRDefault="00DF09E0">
            <w:pPr>
              <w:rPr>
                <w:rFonts w:ascii="Calibri" w:eastAsia="Times New Roman" w:hAnsi="Calibri" w:cs="Calibri"/>
              </w:rPr>
            </w:pPr>
          </w:p>
          <w:p w14:paraId="648E96B5" w14:textId="77777777" w:rsidR="0027592A" w:rsidRPr="00156049" w:rsidRDefault="0027592A">
            <w:pPr>
              <w:rPr>
                <w:rFonts w:ascii="Calibri" w:eastAsia="Times New Roman" w:hAnsi="Calibri" w:cs="Calibri"/>
              </w:rPr>
            </w:pPr>
          </w:p>
          <w:p w14:paraId="0AB84F3D" w14:textId="77777777" w:rsidR="0027592A" w:rsidRPr="00156049" w:rsidRDefault="0027592A">
            <w:pPr>
              <w:rPr>
                <w:rFonts w:ascii="Calibri" w:eastAsia="Times New Roman" w:hAnsi="Calibri" w:cs="Calibri"/>
              </w:rPr>
            </w:pPr>
          </w:p>
          <w:p w14:paraId="0AF3F20F" w14:textId="77777777" w:rsidR="0027592A" w:rsidRPr="00156049" w:rsidRDefault="0027592A">
            <w:pPr>
              <w:rPr>
                <w:rFonts w:ascii="Calibri" w:eastAsia="Times New Roman" w:hAnsi="Calibri" w:cs="Calibri"/>
              </w:rPr>
            </w:pPr>
          </w:p>
        </w:tc>
      </w:tr>
      <w:tr w:rsidR="00DF09E0" w:rsidRPr="00156049" w14:paraId="5EE70617" w14:textId="77777777" w:rsidTr="000F38C5">
        <w:trPr>
          <w:trHeight w:val="1128"/>
        </w:trPr>
        <w:tc>
          <w:tcPr>
            <w:tcW w:w="2782" w:type="dxa"/>
            <w:shd w:val="clear" w:color="auto" w:fill="E7E6E6" w:themeFill="background2"/>
          </w:tcPr>
          <w:p w14:paraId="6A9D4C2B" w14:textId="5783B20C" w:rsidR="00DF09E0" w:rsidRPr="00156049" w:rsidRDefault="00D5017D">
            <w:pPr>
              <w:rPr>
                <w:rFonts w:ascii="Calibri" w:eastAsia="Times New Roman" w:hAnsi="Calibri" w:cs="Calibri"/>
              </w:rPr>
            </w:pPr>
            <w:r w:rsidRPr="00156049">
              <w:rPr>
                <w:rFonts w:ascii="Calibri" w:eastAsia="Times New Roman" w:hAnsi="Calibri" w:cs="Calibri"/>
              </w:rPr>
              <w:t>Who will oversee</w:t>
            </w:r>
            <w:r w:rsidR="00BA1811">
              <w:rPr>
                <w:rFonts w:ascii="Calibri" w:eastAsia="Times New Roman" w:hAnsi="Calibri" w:cs="Calibri"/>
              </w:rPr>
              <w:t xml:space="preserve"> that</w:t>
            </w:r>
            <w:r w:rsidRPr="00156049">
              <w:rPr>
                <w:rFonts w:ascii="Calibri" w:eastAsia="Times New Roman" w:hAnsi="Calibri" w:cs="Calibri"/>
              </w:rPr>
              <w:t xml:space="preserve"> the</w:t>
            </w:r>
            <w:r w:rsidR="000533B0">
              <w:rPr>
                <w:rFonts w:ascii="Calibri" w:eastAsia="Times New Roman" w:hAnsi="Calibri" w:cs="Calibri"/>
              </w:rPr>
              <w:t xml:space="preserve"> </w:t>
            </w:r>
            <w:r w:rsidR="008E09CD">
              <w:rPr>
                <w:rFonts w:ascii="Calibri" w:eastAsia="Times New Roman" w:hAnsi="Calibri" w:cs="Calibri"/>
              </w:rPr>
              <w:t>supplies</w:t>
            </w:r>
            <w:r w:rsidR="00BA1811">
              <w:rPr>
                <w:rFonts w:ascii="Calibri" w:eastAsia="Times New Roman" w:hAnsi="Calibri" w:cs="Calibri"/>
              </w:rPr>
              <w:t>, services</w:t>
            </w:r>
            <w:r w:rsidR="0015081C">
              <w:rPr>
                <w:rFonts w:ascii="Calibri" w:eastAsia="Times New Roman" w:hAnsi="Calibri" w:cs="Calibri"/>
              </w:rPr>
              <w:t xml:space="preserve"> and consumables</w:t>
            </w:r>
            <w:r w:rsidRPr="00156049">
              <w:rPr>
                <w:rFonts w:ascii="Calibri" w:eastAsia="Times New Roman" w:hAnsi="Calibri" w:cs="Calibri"/>
              </w:rPr>
              <w:t xml:space="preserve"> adhere</w:t>
            </w:r>
            <w:r w:rsidR="006311D8">
              <w:rPr>
                <w:rFonts w:ascii="Calibri" w:eastAsia="Times New Roman" w:hAnsi="Calibri" w:cs="Calibri"/>
              </w:rPr>
              <w:t xml:space="preserve"> to the</w:t>
            </w:r>
            <w:r w:rsidR="0086435D">
              <w:rPr>
                <w:rFonts w:ascii="Calibri" w:eastAsia="Times New Roman" w:hAnsi="Calibri" w:cs="Calibri"/>
              </w:rPr>
              <w:t xml:space="preserve"> </w:t>
            </w:r>
            <w:r w:rsidR="00FB3B63">
              <w:rPr>
                <w:rFonts w:ascii="Calibri" w:eastAsia="Times New Roman" w:hAnsi="Calibri" w:cs="Calibri"/>
              </w:rPr>
              <w:t>inspection/acceptance</w:t>
            </w:r>
            <w:r w:rsidR="0086435D">
              <w:rPr>
                <w:rFonts w:ascii="Calibri" w:eastAsia="Times New Roman" w:hAnsi="Calibri" w:cs="Calibri"/>
              </w:rPr>
              <w:t xml:space="preserve"> </w:t>
            </w:r>
            <w:r w:rsidR="006311D8">
              <w:rPr>
                <w:rFonts w:ascii="Calibri" w:eastAsia="Times New Roman" w:hAnsi="Calibri" w:cs="Calibri"/>
              </w:rPr>
              <w:t xml:space="preserve">of this </w:t>
            </w:r>
            <w:r w:rsidRPr="00156049">
              <w:rPr>
                <w:rFonts w:ascii="Calibri" w:eastAsia="Times New Roman" w:hAnsi="Calibri" w:cs="Calibri"/>
              </w:rPr>
              <w:t xml:space="preserve"> QAPP?</w:t>
            </w:r>
          </w:p>
        </w:tc>
        <w:tc>
          <w:tcPr>
            <w:tcW w:w="6557" w:type="dxa"/>
          </w:tcPr>
          <w:p w14:paraId="1EB998DF" w14:textId="77777777" w:rsidR="00DF09E0" w:rsidRPr="00156049" w:rsidRDefault="00DF09E0">
            <w:pPr>
              <w:rPr>
                <w:rFonts w:ascii="Calibri" w:eastAsia="Times New Roman" w:hAnsi="Calibri" w:cs="Calibri"/>
              </w:rPr>
            </w:pPr>
          </w:p>
          <w:p w14:paraId="6227B55A" w14:textId="77777777" w:rsidR="0027592A" w:rsidRPr="00156049" w:rsidRDefault="0027592A">
            <w:pPr>
              <w:rPr>
                <w:rFonts w:ascii="Calibri" w:eastAsia="Times New Roman" w:hAnsi="Calibri" w:cs="Calibri"/>
              </w:rPr>
            </w:pPr>
          </w:p>
          <w:p w14:paraId="4EAE361B" w14:textId="77777777" w:rsidR="0027592A" w:rsidRPr="00156049" w:rsidRDefault="0027592A">
            <w:pPr>
              <w:rPr>
                <w:rFonts w:ascii="Calibri" w:eastAsia="Times New Roman" w:hAnsi="Calibri" w:cs="Calibri"/>
              </w:rPr>
            </w:pPr>
          </w:p>
          <w:p w14:paraId="2F800FB3" w14:textId="77777777" w:rsidR="0027592A" w:rsidRPr="00156049" w:rsidRDefault="0027592A">
            <w:pPr>
              <w:rPr>
                <w:rFonts w:ascii="Calibri" w:eastAsia="Times New Roman" w:hAnsi="Calibri" w:cs="Calibri"/>
              </w:rPr>
            </w:pPr>
          </w:p>
        </w:tc>
      </w:tr>
      <w:tr w:rsidR="00DF09E0" w:rsidRPr="00156049" w14:paraId="7F04852E" w14:textId="77777777" w:rsidTr="000F38C5">
        <w:trPr>
          <w:trHeight w:val="563"/>
        </w:trPr>
        <w:tc>
          <w:tcPr>
            <w:tcW w:w="2782" w:type="dxa"/>
            <w:shd w:val="clear" w:color="auto" w:fill="E7E6E6" w:themeFill="background2"/>
          </w:tcPr>
          <w:p w14:paraId="5A411C4E" w14:textId="20985A6A" w:rsidR="00DF09E0" w:rsidRPr="00156049" w:rsidRDefault="00606B6E">
            <w:pPr>
              <w:rPr>
                <w:rFonts w:ascii="Calibri" w:eastAsia="Times New Roman" w:hAnsi="Calibri" w:cs="Calibri"/>
              </w:rPr>
            </w:pPr>
            <w:r w:rsidRPr="00156049">
              <w:rPr>
                <w:rFonts w:ascii="Calibri" w:eastAsia="Times New Roman" w:hAnsi="Calibri" w:cs="Calibri"/>
              </w:rPr>
              <w:t xml:space="preserve">What supplies may </w:t>
            </w:r>
            <w:r w:rsidR="009E6200" w:rsidRPr="00156049">
              <w:rPr>
                <w:rFonts w:ascii="Calibri" w:eastAsia="Times New Roman" w:hAnsi="Calibri" w:cs="Calibri"/>
              </w:rPr>
              <w:t>affect the quality</w:t>
            </w:r>
            <w:r w:rsidR="007734CD">
              <w:rPr>
                <w:rFonts w:ascii="Calibri" w:eastAsia="Times New Roman" w:hAnsi="Calibri" w:cs="Calibri"/>
              </w:rPr>
              <w:t>/timeliness</w:t>
            </w:r>
            <w:r w:rsidR="009E6200" w:rsidRPr="00156049">
              <w:rPr>
                <w:rFonts w:ascii="Calibri" w:eastAsia="Times New Roman" w:hAnsi="Calibri" w:cs="Calibri"/>
              </w:rPr>
              <w:t xml:space="preserve"> of the data?</w:t>
            </w:r>
          </w:p>
          <w:p w14:paraId="5FE185CF" w14:textId="4918150D" w:rsidR="00A8164B" w:rsidRPr="00156049" w:rsidRDefault="00A8164B">
            <w:pPr>
              <w:rPr>
                <w:rFonts w:ascii="Calibri" w:eastAsia="Times New Roman" w:hAnsi="Calibri" w:cs="Calibri"/>
              </w:rPr>
            </w:pPr>
          </w:p>
        </w:tc>
        <w:tc>
          <w:tcPr>
            <w:tcW w:w="6557" w:type="dxa"/>
          </w:tcPr>
          <w:p w14:paraId="2223BB03" w14:textId="3C07E919" w:rsidR="00DF09E0" w:rsidRPr="00156049" w:rsidRDefault="008B4877">
            <w:pPr>
              <w:rPr>
                <w:rFonts w:ascii="Calibri" w:eastAsia="Times New Roman" w:hAnsi="Calibri" w:cs="Calibri"/>
              </w:rPr>
            </w:pPr>
            <w:r>
              <w:rPr>
                <w:rFonts w:ascii="Calibri" w:eastAsia="Times New Roman" w:hAnsi="Calibri" w:cs="Calibri"/>
              </w:rPr>
              <w:t xml:space="preserve">i.e. </w:t>
            </w:r>
            <w:r>
              <w:rPr>
                <w:rFonts w:ascii="Calibri" w:hAnsi="Calibri" w:cs="Calibri"/>
                <w:i/>
                <w:iCs/>
              </w:rPr>
              <w:t>(</w:t>
            </w:r>
            <w:r w:rsidR="000E3FC4">
              <w:rPr>
                <w:rFonts w:ascii="Calibri" w:hAnsi="Calibri" w:cs="Calibri"/>
                <w:i/>
                <w:iCs/>
              </w:rPr>
              <w:t xml:space="preserve">Will </w:t>
            </w:r>
            <w:r>
              <w:rPr>
                <w:rFonts w:ascii="Calibri" w:hAnsi="Calibri" w:cs="Calibri"/>
                <w:i/>
                <w:iCs/>
              </w:rPr>
              <w:t xml:space="preserve">sample bottle Certificate of Acceptance COA </w:t>
            </w:r>
            <w:r w:rsidR="000E3FC4">
              <w:rPr>
                <w:rFonts w:ascii="Calibri" w:hAnsi="Calibri" w:cs="Calibri"/>
                <w:i/>
                <w:iCs/>
              </w:rPr>
              <w:t xml:space="preserve">be needed </w:t>
            </w:r>
            <w:r>
              <w:rPr>
                <w:rFonts w:ascii="Calibri" w:hAnsi="Calibri" w:cs="Calibri"/>
                <w:i/>
                <w:iCs/>
              </w:rPr>
              <w:t>to meet project goals?)</w:t>
            </w:r>
          </w:p>
          <w:p w14:paraId="6581F794" w14:textId="77777777" w:rsidR="0027592A" w:rsidRPr="00156049" w:rsidRDefault="0027592A">
            <w:pPr>
              <w:rPr>
                <w:rFonts w:ascii="Calibri" w:eastAsia="Times New Roman" w:hAnsi="Calibri" w:cs="Calibri"/>
              </w:rPr>
            </w:pPr>
          </w:p>
          <w:p w14:paraId="69D72DCA" w14:textId="77777777" w:rsidR="0027592A" w:rsidRPr="00156049" w:rsidRDefault="0027592A">
            <w:pPr>
              <w:rPr>
                <w:rFonts w:ascii="Calibri" w:eastAsia="Times New Roman" w:hAnsi="Calibri" w:cs="Calibri"/>
              </w:rPr>
            </w:pPr>
          </w:p>
        </w:tc>
      </w:tr>
    </w:tbl>
    <w:p w14:paraId="781A045D" w14:textId="4FA50F64" w:rsidR="00D5017D" w:rsidRDefault="00D5017D" w:rsidP="00B12895">
      <w:pPr>
        <w:pStyle w:val="Heading2"/>
      </w:pPr>
      <w:bookmarkStart w:id="49" w:name="_Toc204855348"/>
      <w:bookmarkStart w:id="50" w:name="_Toc210737037"/>
      <w:r>
        <w:lastRenderedPageBreak/>
        <w:t>B7</w:t>
      </w:r>
      <w:r w:rsidRPr="00C81FA4">
        <w:t xml:space="preserve"> – </w:t>
      </w:r>
      <w:r>
        <w:t>Environmental Information Management</w:t>
      </w:r>
      <w:bookmarkEnd w:id="49"/>
      <w:bookmarkEnd w:id="50"/>
    </w:p>
    <w:p w14:paraId="713B0CE6" w14:textId="656E8EC4" w:rsidR="00D5017D" w:rsidRPr="00E65677" w:rsidRDefault="00D5017D" w:rsidP="00C81FA4">
      <w:pPr>
        <w:spacing w:line="240" w:lineRule="auto"/>
        <w:rPr>
          <w:rFonts w:asciiTheme="minorHAnsi" w:hAnsiTheme="minorHAnsi" w:cstheme="minorHAnsi"/>
        </w:rPr>
      </w:pPr>
      <w:r w:rsidRPr="00E65677">
        <w:rPr>
          <w:rFonts w:asciiTheme="minorHAnsi" w:hAnsiTheme="minorHAnsi" w:cstheme="minorHAnsi"/>
        </w:rPr>
        <w:t xml:space="preserve">The QAPP shall </w:t>
      </w:r>
      <w:r w:rsidR="00085BC0" w:rsidRPr="00E65677">
        <w:rPr>
          <w:rFonts w:asciiTheme="minorHAnsi" w:hAnsiTheme="minorHAnsi" w:cstheme="minorHAnsi"/>
        </w:rPr>
        <w:t>describe or cite the environmental information management process for the project, tracing the path of the environmental information from its generation to its final use or storage</w:t>
      </w:r>
      <w:r w:rsidR="000474A0" w:rsidRPr="00E65677">
        <w:rPr>
          <w:rFonts w:asciiTheme="minorHAnsi" w:hAnsiTheme="minorHAnsi" w:cstheme="minorHAnsi"/>
        </w:rPr>
        <w:t>.</w:t>
      </w:r>
    </w:p>
    <w:p w14:paraId="7411188F" w14:textId="1DA8FA8F" w:rsidR="000474A0" w:rsidRPr="00E65677" w:rsidRDefault="00745B44" w:rsidP="00C81FA4">
      <w:pPr>
        <w:spacing w:line="240" w:lineRule="auto"/>
        <w:rPr>
          <w:rFonts w:asciiTheme="minorHAnsi" w:hAnsiTheme="minorHAnsi" w:cstheme="minorHAnsi"/>
          <w:i/>
          <w:iCs/>
        </w:rPr>
      </w:pPr>
      <w:r w:rsidRPr="00E65677">
        <w:rPr>
          <w:rFonts w:asciiTheme="minorHAnsi" w:hAnsiTheme="minorHAnsi" w:cstheme="minorHAnsi"/>
          <w:i/>
          <w:iCs/>
        </w:rPr>
        <w:t xml:space="preserve">Attach </w:t>
      </w:r>
      <w:r w:rsidR="0008564A" w:rsidRPr="00E65677">
        <w:rPr>
          <w:rFonts w:asciiTheme="minorHAnsi" w:hAnsiTheme="minorHAnsi" w:cstheme="minorHAnsi"/>
          <w:i/>
          <w:iCs/>
        </w:rPr>
        <w:t xml:space="preserve">or provide </w:t>
      </w:r>
      <w:r w:rsidR="009F5F28">
        <w:rPr>
          <w:rFonts w:asciiTheme="minorHAnsi" w:hAnsiTheme="minorHAnsi" w:cstheme="minorHAnsi"/>
          <w:i/>
          <w:iCs/>
        </w:rPr>
        <w:t xml:space="preserve">SOPs, </w:t>
      </w:r>
      <w:r w:rsidR="0008564A" w:rsidRPr="00E65677">
        <w:rPr>
          <w:rFonts w:asciiTheme="minorHAnsi" w:hAnsiTheme="minorHAnsi" w:cstheme="minorHAnsi"/>
          <w:i/>
          <w:iCs/>
        </w:rPr>
        <w:t>reference examples of forms or checklists used</w:t>
      </w:r>
      <w:r w:rsidR="004951C6" w:rsidRPr="00E65677">
        <w:rPr>
          <w:rFonts w:asciiTheme="minorHAnsi" w:hAnsiTheme="minorHAnsi" w:cstheme="minorHAnsi"/>
          <w:i/>
          <w:iCs/>
        </w:rPr>
        <w:t xml:space="preserve"> as an attachment if available.</w:t>
      </w:r>
    </w:p>
    <w:tbl>
      <w:tblPr>
        <w:tblStyle w:val="TableGrid"/>
        <w:tblW w:w="9350" w:type="dxa"/>
        <w:tblLook w:val="04A0" w:firstRow="1" w:lastRow="0" w:firstColumn="1" w:lastColumn="0" w:noHBand="0" w:noVBand="1"/>
      </w:tblPr>
      <w:tblGrid>
        <w:gridCol w:w="2785"/>
        <w:gridCol w:w="6565"/>
      </w:tblGrid>
      <w:tr w:rsidR="00472E7D" w:rsidRPr="00E65677" w14:paraId="1118BCE5" w14:textId="77777777">
        <w:trPr>
          <w:trHeight w:val="809"/>
        </w:trPr>
        <w:tc>
          <w:tcPr>
            <w:tcW w:w="9350" w:type="dxa"/>
            <w:gridSpan w:val="2"/>
            <w:shd w:val="clear" w:color="auto" w:fill="D9E2F3" w:themeFill="accent1" w:themeFillTint="33"/>
          </w:tcPr>
          <w:p w14:paraId="266BD009" w14:textId="0980D2F8" w:rsidR="00472E7D" w:rsidRPr="00E65677" w:rsidRDefault="00472E7D">
            <w:pPr>
              <w:rPr>
                <w:rFonts w:asciiTheme="minorHAnsi" w:eastAsia="Times New Roman" w:hAnsiTheme="minorHAnsi" w:cstheme="minorHAnsi"/>
                <w:b/>
                <w:bCs/>
              </w:rPr>
            </w:pPr>
            <w:r w:rsidRPr="00E65677">
              <w:rPr>
                <w:rFonts w:asciiTheme="minorHAnsi" w:eastAsia="Times New Roman" w:hAnsiTheme="minorHAnsi" w:cstheme="minorHAnsi"/>
                <w:b/>
                <w:bCs/>
              </w:rPr>
              <w:t>Environmental Information Management Questions to Consider</w:t>
            </w:r>
          </w:p>
        </w:tc>
      </w:tr>
      <w:tr w:rsidR="000474A0" w:rsidRPr="00E65677" w14:paraId="126CEA78" w14:textId="77777777" w:rsidTr="00472E7D">
        <w:trPr>
          <w:trHeight w:val="794"/>
        </w:trPr>
        <w:tc>
          <w:tcPr>
            <w:tcW w:w="2785" w:type="dxa"/>
            <w:shd w:val="clear" w:color="auto" w:fill="E7E6E6" w:themeFill="background2"/>
          </w:tcPr>
          <w:p w14:paraId="7D134593" w14:textId="56868FC0" w:rsidR="000474A0" w:rsidRPr="00E65677" w:rsidRDefault="000474A0">
            <w:pPr>
              <w:rPr>
                <w:rFonts w:asciiTheme="minorHAnsi" w:eastAsia="Times New Roman" w:hAnsiTheme="minorHAnsi" w:cstheme="minorHAnsi"/>
              </w:rPr>
            </w:pPr>
            <w:r w:rsidRPr="00E65677">
              <w:rPr>
                <w:rFonts w:asciiTheme="minorHAnsi" w:eastAsia="Times New Roman" w:hAnsiTheme="minorHAnsi" w:cstheme="minorHAnsi"/>
              </w:rPr>
              <w:t xml:space="preserve">What </w:t>
            </w:r>
            <w:r w:rsidR="009F5F28" w:rsidRPr="00E65677">
              <w:rPr>
                <w:rFonts w:asciiTheme="minorHAnsi" w:eastAsia="Times New Roman" w:hAnsiTheme="minorHAnsi" w:cstheme="minorHAnsi"/>
              </w:rPr>
              <w:t>is</w:t>
            </w:r>
            <w:r w:rsidRPr="00E65677">
              <w:rPr>
                <w:rFonts w:asciiTheme="minorHAnsi" w:eastAsia="Times New Roman" w:hAnsiTheme="minorHAnsi" w:cstheme="minorHAnsi"/>
              </w:rPr>
              <w:t xml:space="preserve"> the standard record keeping</w:t>
            </w:r>
            <w:r w:rsidR="00B032A6" w:rsidRPr="00E65677">
              <w:rPr>
                <w:rFonts w:asciiTheme="minorHAnsi" w:eastAsia="Times New Roman" w:hAnsiTheme="minorHAnsi" w:cstheme="minorHAnsi"/>
              </w:rPr>
              <w:t xml:space="preserve"> and document control</w:t>
            </w:r>
            <w:r w:rsidRPr="00E65677">
              <w:rPr>
                <w:rFonts w:asciiTheme="minorHAnsi" w:eastAsia="Times New Roman" w:hAnsiTheme="minorHAnsi" w:cstheme="minorHAnsi"/>
              </w:rPr>
              <w:t xml:space="preserve"> procedures</w:t>
            </w:r>
            <w:r w:rsidR="00EE571B" w:rsidRPr="00E65677">
              <w:rPr>
                <w:rFonts w:asciiTheme="minorHAnsi" w:eastAsia="Times New Roman" w:hAnsiTheme="minorHAnsi" w:cstheme="minorHAnsi"/>
              </w:rPr>
              <w:t>?</w:t>
            </w:r>
          </w:p>
        </w:tc>
        <w:tc>
          <w:tcPr>
            <w:tcW w:w="6565" w:type="dxa"/>
          </w:tcPr>
          <w:p w14:paraId="66674A6C" w14:textId="77777777" w:rsidR="000474A0" w:rsidRPr="00E65677" w:rsidRDefault="000474A0">
            <w:pPr>
              <w:rPr>
                <w:rFonts w:asciiTheme="minorHAnsi" w:eastAsia="Times New Roman" w:hAnsiTheme="minorHAnsi" w:cstheme="minorHAnsi"/>
              </w:rPr>
            </w:pPr>
          </w:p>
          <w:p w14:paraId="25D4C53C" w14:textId="77777777" w:rsidR="00472E7D" w:rsidRPr="00E65677" w:rsidRDefault="00472E7D">
            <w:pPr>
              <w:rPr>
                <w:rFonts w:asciiTheme="minorHAnsi" w:eastAsia="Times New Roman" w:hAnsiTheme="minorHAnsi" w:cstheme="minorHAnsi"/>
              </w:rPr>
            </w:pPr>
          </w:p>
          <w:p w14:paraId="735BB3F2" w14:textId="77777777" w:rsidR="00472E7D" w:rsidRPr="00E65677" w:rsidRDefault="00472E7D">
            <w:pPr>
              <w:rPr>
                <w:rFonts w:asciiTheme="minorHAnsi" w:eastAsia="Times New Roman" w:hAnsiTheme="minorHAnsi" w:cstheme="minorHAnsi"/>
              </w:rPr>
            </w:pPr>
          </w:p>
          <w:p w14:paraId="067CDD33" w14:textId="77777777" w:rsidR="00472E7D" w:rsidRPr="00E65677" w:rsidRDefault="00472E7D">
            <w:pPr>
              <w:rPr>
                <w:rFonts w:asciiTheme="minorHAnsi" w:eastAsia="Times New Roman" w:hAnsiTheme="minorHAnsi" w:cstheme="minorHAnsi"/>
              </w:rPr>
            </w:pPr>
          </w:p>
          <w:p w14:paraId="676114EE" w14:textId="77777777" w:rsidR="00C00904" w:rsidRPr="00E65677" w:rsidRDefault="00C00904">
            <w:pPr>
              <w:rPr>
                <w:rFonts w:asciiTheme="minorHAnsi" w:eastAsia="Times New Roman" w:hAnsiTheme="minorHAnsi" w:cstheme="minorHAnsi"/>
              </w:rPr>
            </w:pPr>
          </w:p>
        </w:tc>
      </w:tr>
      <w:tr w:rsidR="000474A0" w:rsidRPr="00E65677" w14:paraId="422F29A4" w14:textId="77777777" w:rsidTr="00472E7D">
        <w:trPr>
          <w:trHeight w:val="794"/>
        </w:trPr>
        <w:tc>
          <w:tcPr>
            <w:tcW w:w="2785" w:type="dxa"/>
            <w:shd w:val="clear" w:color="auto" w:fill="E7E6E6" w:themeFill="background2"/>
          </w:tcPr>
          <w:p w14:paraId="776BC8AB" w14:textId="3A3DF756" w:rsidR="000474A0" w:rsidRPr="00E65677" w:rsidRDefault="00EE571B">
            <w:pPr>
              <w:rPr>
                <w:rFonts w:asciiTheme="minorHAnsi" w:eastAsia="Times New Roman" w:hAnsiTheme="minorHAnsi" w:cstheme="minorHAnsi"/>
              </w:rPr>
            </w:pPr>
            <w:r w:rsidRPr="00E65677">
              <w:rPr>
                <w:rFonts w:asciiTheme="minorHAnsi" w:eastAsia="Times New Roman" w:hAnsiTheme="minorHAnsi" w:cstheme="minorHAnsi"/>
              </w:rPr>
              <w:t xml:space="preserve">How </w:t>
            </w:r>
            <w:r w:rsidR="00C00904" w:rsidRPr="00E65677">
              <w:rPr>
                <w:rFonts w:asciiTheme="minorHAnsi" w:eastAsia="Times New Roman" w:hAnsiTheme="minorHAnsi" w:cstheme="minorHAnsi"/>
              </w:rPr>
              <w:t xml:space="preserve">are paper or </w:t>
            </w:r>
            <w:r w:rsidRPr="00E65677">
              <w:rPr>
                <w:rFonts w:asciiTheme="minorHAnsi" w:eastAsia="Times New Roman" w:hAnsiTheme="minorHAnsi" w:cstheme="minorHAnsi"/>
              </w:rPr>
              <w:t xml:space="preserve">electronic media stored and retrieved? </w:t>
            </w:r>
          </w:p>
        </w:tc>
        <w:tc>
          <w:tcPr>
            <w:tcW w:w="6565" w:type="dxa"/>
          </w:tcPr>
          <w:p w14:paraId="1E49DA41" w14:textId="77777777" w:rsidR="000474A0" w:rsidRPr="00E65677" w:rsidRDefault="000474A0">
            <w:pPr>
              <w:rPr>
                <w:rFonts w:asciiTheme="minorHAnsi" w:eastAsia="Times New Roman" w:hAnsiTheme="minorHAnsi" w:cstheme="minorHAnsi"/>
              </w:rPr>
            </w:pPr>
          </w:p>
          <w:p w14:paraId="3ACBDC73" w14:textId="77777777" w:rsidR="00472E7D" w:rsidRPr="00E65677" w:rsidRDefault="00472E7D">
            <w:pPr>
              <w:rPr>
                <w:rFonts w:asciiTheme="minorHAnsi" w:eastAsia="Times New Roman" w:hAnsiTheme="minorHAnsi" w:cstheme="minorHAnsi"/>
              </w:rPr>
            </w:pPr>
          </w:p>
          <w:p w14:paraId="3CA5F0D2" w14:textId="77777777" w:rsidR="00472E7D" w:rsidRPr="00E65677" w:rsidRDefault="00472E7D">
            <w:pPr>
              <w:rPr>
                <w:rFonts w:asciiTheme="minorHAnsi" w:eastAsia="Times New Roman" w:hAnsiTheme="minorHAnsi" w:cstheme="minorHAnsi"/>
              </w:rPr>
            </w:pPr>
          </w:p>
          <w:p w14:paraId="2F05072B" w14:textId="77777777" w:rsidR="00C00904" w:rsidRPr="00E65677" w:rsidRDefault="00C00904">
            <w:pPr>
              <w:rPr>
                <w:rFonts w:asciiTheme="minorHAnsi" w:eastAsia="Times New Roman" w:hAnsiTheme="minorHAnsi" w:cstheme="minorHAnsi"/>
              </w:rPr>
            </w:pPr>
          </w:p>
          <w:p w14:paraId="7CFE4878" w14:textId="77777777" w:rsidR="00472E7D" w:rsidRPr="00E65677" w:rsidRDefault="00472E7D">
            <w:pPr>
              <w:rPr>
                <w:rFonts w:asciiTheme="minorHAnsi" w:eastAsia="Times New Roman" w:hAnsiTheme="minorHAnsi" w:cstheme="minorHAnsi"/>
              </w:rPr>
            </w:pPr>
          </w:p>
        </w:tc>
      </w:tr>
      <w:tr w:rsidR="000474A0" w:rsidRPr="00E65677" w14:paraId="75BB284A" w14:textId="77777777" w:rsidTr="00472E7D">
        <w:trPr>
          <w:trHeight w:val="809"/>
        </w:trPr>
        <w:tc>
          <w:tcPr>
            <w:tcW w:w="2785" w:type="dxa"/>
            <w:shd w:val="clear" w:color="auto" w:fill="E7E6E6" w:themeFill="background2"/>
          </w:tcPr>
          <w:p w14:paraId="265D50C5" w14:textId="0A37349E" w:rsidR="000474A0" w:rsidRPr="00E65677" w:rsidRDefault="00EE571B">
            <w:pPr>
              <w:rPr>
                <w:rFonts w:asciiTheme="minorHAnsi" w:eastAsia="Times New Roman" w:hAnsiTheme="minorHAnsi" w:cstheme="minorHAnsi"/>
              </w:rPr>
            </w:pPr>
            <w:r w:rsidRPr="00E65677">
              <w:rPr>
                <w:rFonts w:asciiTheme="minorHAnsi" w:eastAsia="Times New Roman" w:hAnsiTheme="minorHAnsi" w:cstheme="minorHAnsi"/>
              </w:rPr>
              <w:t xml:space="preserve">How is data entry </w:t>
            </w:r>
            <w:r w:rsidR="0022141C">
              <w:rPr>
                <w:rFonts w:asciiTheme="minorHAnsi" w:eastAsia="Times New Roman" w:hAnsiTheme="minorHAnsi" w:cstheme="minorHAnsi"/>
              </w:rPr>
              <w:t xml:space="preserve">(hand/electronic) </w:t>
            </w:r>
            <w:r w:rsidRPr="00E65677">
              <w:rPr>
                <w:rFonts w:asciiTheme="minorHAnsi" w:eastAsia="Times New Roman" w:hAnsiTheme="minorHAnsi" w:cstheme="minorHAnsi"/>
              </w:rPr>
              <w:t>controlled to detect/correct for errors</w:t>
            </w:r>
            <w:r w:rsidR="00524621" w:rsidRPr="00E65677">
              <w:rPr>
                <w:rFonts w:asciiTheme="minorHAnsi" w:eastAsia="Times New Roman" w:hAnsiTheme="minorHAnsi" w:cstheme="minorHAnsi"/>
              </w:rPr>
              <w:t xml:space="preserve"> and to prevent </w:t>
            </w:r>
            <w:r w:rsidR="005604E3" w:rsidRPr="00E65677">
              <w:rPr>
                <w:rFonts w:asciiTheme="minorHAnsi" w:eastAsia="Times New Roman" w:hAnsiTheme="minorHAnsi" w:cstheme="minorHAnsi"/>
              </w:rPr>
              <w:t>loss of information</w:t>
            </w:r>
            <w:r w:rsidRPr="00E65677">
              <w:rPr>
                <w:rFonts w:asciiTheme="minorHAnsi" w:eastAsia="Times New Roman" w:hAnsiTheme="minorHAnsi" w:cstheme="minorHAnsi"/>
              </w:rPr>
              <w:t>?</w:t>
            </w:r>
          </w:p>
        </w:tc>
        <w:tc>
          <w:tcPr>
            <w:tcW w:w="6565" w:type="dxa"/>
          </w:tcPr>
          <w:p w14:paraId="255DE133" w14:textId="77777777" w:rsidR="000474A0" w:rsidRPr="00E65677" w:rsidRDefault="000474A0">
            <w:pPr>
              <w:rPr>
                <w:rFonts w:asciiTheme="minorHAnsi" w:eastAsia="Times New Roman" w:hAnsiTheme="minorHAnsi" w:cstheme="minorHAnsi"/>
              </w:rPr>
            </w:pPr>
          </w:p>
          <w:p w14:paraId="7FD1654D" w14:textId="77777777" w:rsidR="00C00904" w:rsidRPr="00E65677" w:rsidRDefault="00C00904">
            <w:pPr>
              <w:rPr>
                <w:rFonts w:asciiTheme="minorHAnsi" w:eastAsia="Times New Roman" w:hAnsiTheme="minorHAnsi" w:cstheme="minorHAnsi"/>
              </w:rPr>
            </w:pPr>
          </w:p>
          <w:p w14:paraId="658FBDCD" w14:textId="77777777" w:rsidR="00C00904" w:rsidRPr="00E65677" w:rsidRDefault="00C00904">
            <w:pPr>
              <w:rPr>
                <w:rFonts w:asciiTheme="minorHAnsi" w:eastAsia="Times New Roman" w:hAnsiTheme="minorHAnsi" w:cstheme="minorHAnsi"/>
              </w:rPr>
            </w:pPr>
          </w:p>
          <w:p w14:paraId="518A1766" w14:textId="77777777" w:rsidR="00C00904" w:rsidRPr="00E65677" w:rsidRDefault="00C00904">
            <w:pPr>
              <w:rPr>
                <w:rFonts w:asciiTheme="minorHAnsi" w:eastAsia="Times New Roman" w:hAnsiTheme="minorHAnsi" w:cstheme="minorHAnsi"/>
              </w:rPr>
            </w:pPr>
          </w:p>
          <w:p w14:paraId="64F06763" w14:textId="77777777" w:rsidR="00C00904" w:rsidRPr="00E65677" w:rsidRDefault="00C00904">
            <w:pPr>
              <w:rPr>
                <w:rFonts w:asciiTheme="minorHAnsi" w:eastAsia="Times New Roman" w:hAnsiTheme="minorHAnsi" w:cstheme="minorHAnsi"/>
              </w:rPr>
            </w:pPr>
          </w:p>
        </w:tc>
      </w:tr>
      <w:tr w:rsidR="000474A0" w:rsidRPr="00E65677" w14:paraId="613DD5DC" w14:textId="77777777" w:rsidTr="00472E7D">
        <w:trPr>
          <w:trHeight w:val="404"/>
        </w:trPr>
        <w:tc>
          <w:tcPr>
            <w:tcW w:w="2785" w:type="dxa"/>
            <w:shd w:val="clear" w:color="auto" w:fill="E7E6E6" w:themeFill="background2"/>
          </w:tcPr>
          <w:p w14:paraId="28058B3B" w14:textId="7C9B8137" w:rsidR="000474A0" w:rsidRPr="00E65677" w:rsidRDefault="00EE571B">
            <w:pPr>
              <w:rPr>
                <w:rFonts w:asciiTheme="minorHAnsi" w:eastAsia="Times New Roman" w:hAnsiTheme="minorHAnsi" w:cstheme="minorHAnsi"/>
              </w:rPr>
            </w:pPr>
            <w:r w:rsidRPr="00E65677">
              <w:rPr>
                <w:rFonts w:asciiTheme="minorHAnsi" w:eastAsia="Times New Roman" w:hAnsiTheme="minorHAnsi" w:cstheme="minorHAnsi"/>
              </w:rPr>
              <w:t>What is the procedure to process, compile, analyze information?</w:t>
            </w:r>
          </w:p>
        </w:tc>
        <w:tc>
          <w:tcPr>
            <w:tcW w:w="6565" w:type="dxa"/>
          </w:tcPr>
          <w:p w14:paraId="139AD752" w14:textId="77777777" w:rsidR="000474A0" w:rsidRPr="00E65677" w:rsidRDefault="000474A0">
            <w:pPr>
              <w:rPr>
                <w:rFonts w:asciiTheme="minorHAnsi" w:eastAsia="Times New Roman" w:hAnsiTheme="minorHAnsi" w:cstheme="minorHAnsi"/>
              </w:rPr>
            </w:pPr>
          </w:p>
          <w:p w14:paraId="4A81D249" w14:textId="77777777" w:rsidR="00B032A6" w:rsidRPr="00E65677" w:rsidRDefault="00B032A6">
            <w:pPr>
              <w:rPr>
                <w:rFonts w:asciiTheme="minorHAnsi" w:eastAsia="Times New Roman" w:hAnsiTheme="minorHAnsi" w:cstheme="minorHAnsi"/>
              </w:rPr>
            </w:pPr>
          </w:p>
          <w:p w14:paraId="7EE6F3C8" w14:textId="77777777" w:rsidR="00B032A6" w:rsidRPr="00E65677" w:rsidRDefault="00B032A6">
            <w:pPr>
              <w:rPr>
                <w:rFonts w:asciiTheme="minorHAnsi" w:eastAsia="Times New Roman" w:hAnsiTheme="minorHAnsi" w:cstheme="minorHAnsi"/>
              </w:rPr>
            </w:pPr>
          </w:p>
          <w:p w14:paraId="77BB2315" w14:textId="77777777" w:rsidR="00B032A6" w:rsidRPr="00E65677" w:rsidRDefault="00B032A6">
            <w:pPr>
              <w:rPr>
                <w:rFonts w:asciiTheme="minorHAnsi" w:eastAsia="Times New Roman" w:hAnsiTheme="minorHAnsi" w:cstheme="minorHAnsi"/>
              </w:rPr>
            </w:pPr>
          </w:p>
        </w:tc>
      </w:tr>
      <w:tr w:rsidR="004951C6" w:rsidRPr="00E65677" w14:paraId="0B67E243" w14:textId="77777777" w:rsidTr="00472E7D">
        <w:trPr>
          <w:trHeight w:val="404"/>
        </w:trPr>
        <w:tc>
          <w:tcPr>
            <w:tcW w:w="2785" w:type="dxa"/>
            <w:shd w:val="clear" w:color="auto" w:fill="E7E6E6" w:themeFill="background2"/>
          </w:tcPr>
          <w:p w14:paraId="50DB0E2F" w14:textId="3D0CA6A7" w:rsidR="004951C6" w:rsidRPr="00E65677" w:rsidRDefault="005C7BF4">
            <w:pPr>
              <w:rPr>
                <w:rFonts w:asciiTheme="minorHAnsi" w:eastAsia="Times New Roman" w:hAnsiTheme="minorHAnsi" w:cstheme="minorHAnsi"/>
              </w:rPr>
            </w:pPr>
            <w:r w:rsidRPr="00E65677">
              <w:rPr>
                <w:rFonts w:asciiTheme="minorHAnsi" w:eastAsia="Times New Roman" w:hAnsiTheme="minorHAnsi" w:cstheme="minorHAnsi"/>
              </w:rPr>
              <w:t xml:space="preserve">Are there any </w:t>
            </w:r>
            <w:r w:rsidR="00B032A6" w:rsidRPr="00E65677">
              <w:rPr>
                <w:rFonts w:asciiTheme="minorHAnsi" w:eastAsia="Times New Roman" w:hAnsiTheme="minorHAnsi" w:cstheme="minorHAnsi"/>
              </w:rPr>
              <w:t>specialized</w:t>
            </w:r>
            <w:r w:rsidRPr="00E65677">
              <w:rPr>
                <w:rFonts w:asciiTheme="minorHAnsi" w:eastAsia="Times New Roman" w:hAnsiTheme="minorHAnsi" w:cstheme="minorHAnsi"/>
              </w:rPr>
              <w:t xml:space="preserve"> </w:t>
            </w:r>
            <w:r w:rsidR="00472E7D" w:rsidRPr="00E65677">
              <w:rPr>
                <w:rFonts w:asciiTheme="minorHAnsi" w:eastAsia="Times New Roman" w:hAnsiTheme="minorHAnsi" w:cstheme="minorHAnsi"/>
              </w:rPr>
              <w:t>hardware/software used to analyze or store information?</w:t>
            </w:r>
          </w:p>
        </w:tc>
        <w:tc>
          <w:tcPr>
            <w:tcW w:w="6565" w:type="dxa"/>
          </w:tcPr>
          <w:p w14:paraId="4D5E20C5" w14:textId="77777777" w:rsidR="004951C6" w:rsidRPr="00E65677" w:rsidRDefault="004951C6">
            <w:pPr>
              <w:rPr>
                <w:rFonts w:asciiTheme="minorHAnsi" w:eastAsia="Times New Roman" w:hAnsiTheme="minorHAnsi" w:cstheme="minorHAnsi"/>
              </w:rPr>
            </w:pPr>
          </w:p>
          <w:p w14:paraId="61CB7750" w14:textId="77777777" w:rsidR="00B032A6" w:rsidRPr="00E65677" w:rsidRDefault="00B032A6">
            <w:pPr>
              <w:rPr>
                <w:rFonts w:asciiTheme="minorHAnsi" w:eastAsia="Times New Roman" w:hAnsiTheme="minorHAnsi" w:cstheme="minorHAnsi"/>
              </w:rPr>
            </w:pPr>
          </w:p>
          <w:p w14:paraId="6C18D6A3" w14:textId="77777777" w:rsidR="00B032A6" w:rsidRPr="00E65677" w:rsidRDefault="00B032A6">
            <w:pPr>
              <w:rPr>
                <w:rFonts w:asciiTheme="minorHAnsi" w:eastAsia="Times New Roman" w:hAnsiTheme="minorHAnsi" w:cstheme="minorHAnsi"/>
              </w:rPr>
            </w:pPr>
          </w:p>
          <w:p w14:paraId="65A67683" w14:textId="77777777" w:rsidR="00B032A6" w:rsidRPr="00E65677" w:rsidRDefault="00B032A6">
            <w:pPr>
              <w:rPr>
                <w:rFonts w:asciiTheme="minorHAnsi" w:eastAsia="Times New Roman" w:hAnsiTheme="minorHAnsi" w:cstheme="minorHAnsi"/>
              </w:rPr>
            </w:pPr>
          </w:p>
          <w:p w14:paraId="7EBBF30B" w14:textId="77777777" w:rsidR="00B032A6" w:rsidRPr="00E65677" w:rsidRDefault="00B032A6">
            <w:pPr>
              <w:rPr>
                <w:rFonts w:asciiTheme="minorHAnsi" w:eastAsia="Times New Roman" w:hAnsiTheme="minorHAnsi" w:cstheme="minorHAnsi"/>
              </w:rPr>
            </w:pPr>
          </w:p>
        </w:tc>
      </w:tr>
    </w:tbl>
    <w:p w14:paraId="736862B2" w14:textId="77777777" w:rsidR="000474A0" w:rsidRDefault="000474A0" w:rsidP="00C81FA4">
      <w:pPr>
        <w:spacing w:line="240" w:lineRule="auto"/>
        <w:rPr>
          <w:rFonts w:asciiTheme="minorHAnsi" w:hAnsiTheme="minorHAnsi" w:cstheme="minorHAnsi"/>
          <w:sz w:val="24"/>
          <w:szCs w:val="24"/>
        </w:rPr>
      </w:pPr>
    </w:p>
    <w:p w14:paraId="5EE91825" w14:textId="77777777" w:rsidR="00B40BFD" w:rsidRDefault="00B40BFD" w:rsidP="00C81FA4">
      <w:pPr>
        <w:spacing w:line="240" w:lineRule="auto"/>
        <w:rPr>
          <w:rFonts w:asciiTheme="minorHAnsi" w:hAnsiTheme="minorHAnsi" w:cstheme="minorHAnsi"/>
          <w:sz w:val="24"/>
          <w:szCs w:val="24"/>
        </w:rPr>
      </w:pPr>
    </w:p>
    <w:p w14:paraId="31DFA9FB" w14:textId="77777777" w:rsidR="009678E2" w:rsidRDefault="009678E2" w:rsidP="00C81FA4">
      <w:pPr>
        <w:spacing w:line="240" w:lineRule="auto"/>
        <w:rPr>
          <w:rFonts w:asciiTheme="minorHAnsi" w:hAnsiTheme="minorHAnsi" w:cstheme="minorHAnsi"/>
          <w:sz w:val="24"/>
          <w:szCs w:val="24"/>
        </w:rPr>
      </w:pPr>
    </w:p>
    <w:p w14:paraId="7D369171" w14:textId="77777777" w:rsidR="009678E2" w:rsidRDefault="009678E2" w:rsidP="00C81FA4">
      <w:pPr>
        <w:spacing w:line="240" w:lineRule="auto"/>
        <w:rPr>
          <w:rFonts w:asciiTheme="minorHAnsi" w:hAnsiTheme="minorHAnsi" w:cstheme="minorHAnsi"/>
          <w:sz w:val="24"/>
          <w:szCs w:val="24"/>
        </w:rPr>
      </w:pPr>
    </w:p>
    <w:p w14:paraId="2B83BBBF" w14:textId="77777777" w:rsidR="009678E2" w:rsidRDefault="009678E2" w:rsidP="00C81FA4">
      <w:pPr>
        <w:spacing w:line="240" w:lineRule="auto"/>
        <w:rPr>
          <w:rFonts w:asciiTheme="minorHAnsi" w:hAnsiTheme="minorHAnsi" w:cstheme="minorHAnsi"/>
          <w:sz w:val="24"/>
          <w:szCs w:val="24"/>
        </w:rPr>
      </w:pPr>
    </w:p>
    <w:p w14:paraId="11516DFA" w14:textId="77777777" w:rsidR="009678E2" w:rsidRDefault="009678E2" w:rsidP="00C81FA4">
      <w:pPr>
        <w:spacing w:line="240" w:lineRule="auto"/>
        <w:rPr>
          <w:rFonts w:asciiTheme="minorHAnsi" w:hAnsiTheme="minorHAnsi" w:cstheme="minorHAnsi"/>
          <w:sz w:val="24"/>
          <w:szCs w:val="24"/>
        </w:rPr>
      </w:pPr>
    </w:p>
    <w:p w14:paraId="7BD79F88" w14:textId="77777777" w:rsidR="009678E2" w:rsidRDefault="009678E2" w:rsidP="00C81FA4">
      <w:pPr>
        <w:spacing w:line="240" w:lineRule="auto"/>
        <w:rPr>
          <w:rFonts w:asciiTheme="minorHAnsi" w:hAnsiTheme="minorHAnsi" w:cstheme="minorHAnsi"/>
          <w:sz w:val="24"/>
          <w:szCs w:val="24"/>
        </w:rPr>
      </w:pPr>
    </w:p>
    <w:p w14:paraId="30856A09" w14:textId="77777777" w:rsidR="009678E2" w:rsidRDefault="009678E2" w:rsidP="00C81FA4">
      <w:pPr>
        <w:spacing w:line="240" w:lineRule="auto"/>
        <w:rPr>
          <w:rFonts w:asciiTheme="minorHAnsi" w:hAnsiTheme="minorHAnsi" w:cstheme="minorHAnsi"/>
          <w:sz w:val="24"/>
          <w:szCs w:val="24"/>
        </w:rPr>
      </w:pPr>
    </w:p>
    <w:p w14:paraId="24880E3E" w14:textId="77777777" w:rsidR="00B22290" w:rsidRDefault="00B22290" w:rsidP="00C81FA4">
      <w:pPr>
        <w:spacing w:line="240" w:lineRule="auto"/>
        <w:rPr>
          <w:rFonts w:asciiTheme="minorHAnsi" w:hAnsiTheme="minorHAnsi" w:cstheme="minorHAnsi"/>
          <w:sz w:val="24"/>
          <w:szCs w:val="24"/>
        </w:rPr>
      </w:pPr>
    </w:p>
    <w:p w14:paraId="4C0EF61E" w14:textId="1EA94F7F" w:rsidR="00B40BFD" w:rsidRPr="00B22290" w:rsidRDefault="00D33B01" w:rsidP="009678E2">
      <w:pPr>
        <w:rPr>
          <w:rFonts w:asciiTheme="minorHAnsi" w:hAnsiTheme="minorHAnsi" w:cstheme="minorHAnsi"/>
          <w:b/>
          <w:bCs/>
          <w:i/>
          <w:iCs/>
          <w:color w:val="4472C4" w:themeColor="accent1"/>
          <w:sz w:val="26"/>
          <w:szCs w:val="26"/>
        </w:rPr>
      </w:pPr>
      <w:r w:rsidRPr="00B22290">
        <w:rPr>
          <w:rFonts w:asciiTheme="minorHAnsi" w:hAnsiTheme="minorHAnsi" w:cstheme="minorHAnsi"/>
          <w:b/>
          <w:bCs/>
          <w:i/>
          <w:iCs/>
          <w:color w:val="4472C4" w:themeColor="accent1"/>
          <w:sz w:val="26"/>
          <w:szCs w:val="26"/>
        </w:rPr>
        <w:lastRenderedPageBreak/>
        <w:t>Group C Elements: Assessment, Response Actions and Oversight</w:t>
      </w:r>
    </w:p>
    <w:p w14:paraId="09CB7918" w14:textId="22014A0E" w:rsidR="00B40BFD" w:rsidRPr="00E65677" w:rsidRDefault="00B40BFD" w:rsidP="00B12895">
      <w:pPr>
        <w:pStyle w:val="Heading2"/>
      </w:pPr>
      <w:bookmarkStart w:id="51" w:name="_Toc204855349"/>
      <w:bookmarkStart w:id="52" w:name="_Toc210737038"/>
      <w:r>
        <w:t>C1</w:t>
      </w:r>
      <w:r w:rsidRPr="00C81FA4">
        <w:t xml:space="preserve"> – </w:t>
      </w:r>
      <w:r>
        <w:t>Assessment and Response Actions</w:t>
      </w:r>
      <w:bookmarkEnd w:id="51"/>
      <w:bookmarkEnd w:id="52"/>
    </w:p>
    <w:p w14:paraId="7F4E6A2A" w14:textId="77777777" w:rsidR="000004B7" w:rsidRPr="00944107" w:rsidRDefault="00E42334" w:rsidP="00B40BFD">
      <w:pPr>
        <w:spacing w:line="240" w:lineRule="auto"/>
        <w:rPr>
          <w:rFonts w:asciiTheme="minorHAnsi" w:hAnsiTheme="minorHAnsi" w:cstheme="minorHAnsi"/>
        </w:rPr>
      </w:pPr>
      <w:r w:rsidRPr="00944107">
        <w:rPr>
          <w:rFonts w:asciiTheme="minorHAnsi" w:hAnsiTheme="minorHAnsi" w:cstheme="minorHAnsi"/>
        </w:rPr>
        <w:t xml:space="preserve">The QAPP shall describe </w:t>
      </w:r>
      <w:r w:rsidR="00C022FB" w:rsidRPr="00944107">
        <w:rPr>
          <w:rFonts w:asciiTheme="minorHAnsi" w:hAnsiTheme="minorHAnsi" w:cstheme="minorHAnsi"/>
        </w:rPr>
        <w:t xml:space="preserve">the </w:t>
      </w:r>
      <w:r w:rsidR="00F11B41" w:rsidRPr="00944107">
        <w:rPr>
          <w:rFonts w:asciiTheme="minorHAnsi" w:hAnsiTheme="minorHAnsi" w:cstheme="minorHAnsi"/>
        </w:rPr>
        <w:t xml:space="preserve">activities that assess the effectiveness of the implementation of the project and associated QA and QC activities. </w:t>
      </w:r>
      <w:r w:rsidR="003F6E39" w:rsidRPr="00944107">
        <w:rPr>
          <w:rFonts w:asciiTheme="minorHAnsi" w:hAnsiTheme="minorHAnsi" w:cstheme="minorHAnsi"/>
        </w:rPr>
        <w:t xml:space="preserve">The purpose of an assessment is to ensure that the QAPP is implemented as approved. </w:t>
      </w:r>
    </w:p>
    <w:p w14:paraId="06D83161" w14:textId="1C4ADEB4" w:rsidR="003F6E39" w:rsidRPr="00944107" w:rsidRDefault="003F6E39" w:rsidP="00B40BFD">
      <w:pPr>
        <w:spacing w:line="240" w:lineRule="auto"/>
        <w:rPr>
          <w:rFonts w:asciiTheme="minorHAnsi" w:hAnsiTheme="minorHAnsi" w:cstheme="minorHAnsi"/>
        </w:rPr>
      </w:pPr>
      <w:r w:rsidRPr="00944107">
        <w:rPr>
          <w:rFonts w:asciiTheme="minorHAnsi" w:hAnsiTheme="minorHAnsi" w:cstheme="minorHAnsi"/>
        </w:rPr>
        <w:t xml:space="preserve">Assessments are conducted both during and after the environmental information operations identified in the Group B Elements. </w:t>
      </w:r>
    </w:p>
    <w:tbl>
      <w:tblPr>
        <w:tblStyle w:val="TableGrid"/>
        <w:tblW w:w="0" w:type="auto"/>
        <w:tblLook w:val="04A0" w:firstRow="1" w:lastRow="0" w:firstColumn="1" w:lastColumn="0" w:noHBand="0" w:noVBand="1"/>
      </w:tblPr>
      <w:tblGrid>
        <w:gridCol w:w="4694"/>
        <w:gridCol w:w="4656"/>
      </w:tblGrid>
      <w:tr w:rsidR="00693BAA" w:rsidRPr="00944107" w14:paraId="4C09616A" w14:textId="77777777">
        <w:tc>
          <w:tcPr>
            <w:tcW w:w="9576" w:type="dxa"/>
            <w:gridSpan w:val="2"/>
            <w:shd w:val="clear" w:color="auto" w:fill="D9E2F3" w:themeFill="accent1" w:themeFillTint="33"/>
          </w:tcPr>
          <w:p w14:paraId="399CB646" w14:textId="77777777" w:rsidR="00693BAA" w:rsidRPr="00944107" w:rsidRDefault="00693BAA">
            <w:pPr>
              <w:tabs>
                <w:tab w:val="left" w:pos="5970"/>
              </w:tabs>
              <w:rPr>
                <w:rFonts w:asciiTheme="minorHAnsi" w:eastAsia="Times New Roman" w:hAnsiTheme="minorHAnsi" w:cstheme="minorHAnsi"/>
              </w:rPr>
            </w:pPr>
            <w:r w:rsidRPr="00944107">
              <w:rPr>
                <w:rFonts w:asciiTheme="minorHAnsi" w:eastAsia="Times New Roman" w:hAnsiTheme="minorHAnsi" w:cstheme="minorHAnsi"/>
                <w:b/>
                <w:bCs/>
              </w:rPr>
              <w:t>Assessment Procedures</w:t>
            </w:r>
          </w:p>
        </w:tc>
      </w:tr>
      <w:tr w:rsidR="00693BAA" w:rsidRPr="00944107" w14:paraId="288DE589" w14:textId="77777777">
        <w:tc>
          <w:tcPr>
            <w:tcW w:w="4788" w:type="dxa"/>
            <w:shd w:val="clear" w:color="auto" w:fill="E7E6E6" w:themeFill="background2"/>
          </w:tcPr>
          <w:p w14:paraId="356CF406" w14:textId="501D7E7F" w:rsidR="00693BAA" w:rsidRPr="00970DF6" w:rsidRDefault="00693BAA" w:rsidP="00970DF6">
            <w:pPr>
              <w:tabs>
                <w:tab w:val="left" w:pos="1965"/>
              </w:tabs>
              <w:rPr>
                <w:rFonts w:asciiTheme="minorHAnsi" w:hAnsiTheme="minorHAnsi" w:cstheme="minorHAnsi"/>
              </w:rPr>
            </w:pPr>
            <w:r w:rsidRPr="00944107">
              <w:rPr>
                <w:rFonts w:asciiTheme="minorHAnsi" w:hAnsiTheme="minorHAnsi" w:cstheme="minorHAnsi"/>
              </w:rPr>
              <w:t>Types of assessments for the project</w:t>
            </w:r>
            <w:r w:rsidR="00944107" w:rsidRPr="00944107">
              <w:rPr>
                <w:rFonts w:asciiTheme="minorHAnsi" w:hAnsiTheme="minorHAnsi" w:cstheme="minorHAnsi"/>
              </w:rPr>
              <w:t>.</w:t>
            </w:r>
          </w:p>
        </w:tc>
        <w:tc>
          <w:tcPr>
            <w:tcW w:w="4788" w:type="dxa"/>
          </w:tcPr>
          <w:p w14:paraId="2FDA6837" w14:textId="77777777" w:rsidR="00693BAA" w:rsidRPr="00944107" w:rsidRDefault="00693BAA">
            <w:pPr>
              <w:tabs>
                <w:tab w:val="left" w:pos="5970"/>
              </w:tabs>
              <w:rPr>
                <w:rFonts w:asciiTheme="minorHAnsi" w:eastAsia="Times New Roman" w:hAnsiTheme="minorHAnsi" w:cstheme="minorHAnsi"/>
                <w:color w:val="000000" w:themeColor="text1"/>
              </w:rPr>
            </w:pPr>
          </w:p>
          <w:p w14:paraId="68DCDE3E" w14:textId="77777777" w:rsidR="00693BAA" w:rsidRPr="00944107" w:rsidRDefault="00693BAA">
            <w:pPr>
              <w:tabs>
                <w:tab w:val="left" w:pos="5970"/>
              </w:tabs>
              <w:rPr>
                <w:rFonts w:asciiTheme="minorHAnsi" w:eastAsia="Times New Roman" w:hAnsiTheme="minorHAnsi" w:cstheme="minorHAnsi"/>
                <w:color w:val="000000" w:themeColor="text1"/>
              </w:rPr>
            </w:pPr>
          </w:p>
          <w:p w14:paraId="7C46EFAC" w14:textId="77777777" w:rsidR="00693BAA" w:rsidRPr="00944107" w:rsidRDefault="00693BAA">
            <w:pPr>
              <w:tabs>
                <w:tab w:val="left" w:pos="5970"/>
              </w:tabs>
              <w:rPr>
                <w:rFonts w:asciiTheme="minorHAnsi" w:eastAsia="Times New Roman" w:hAnsiTheme="minorHAnsi" w:cstheme="minorHAnsi"/>
                <w:color w:val="000000" w:themeColor="text1"/>
              </w:rPr>
            </w:pPr>
          </w:p>
          <w:p w14:paraId="7E2D1671" w14:textId="77777777" w:rsidR="00693BAA" w:rsidRPr="00944107" w:rsidRDefault="00693BAA">
            <w:pPr>
              <w:tabs>
                <w:tab w:val="left" w:pos="5970"/>
              </w:tabs>
              <w:rPr>
                <w:rFonts w:asciiTheme="minorHAnsi" w:eastAsia="Times New Roman" w:hAnsiTheme="minorHAnsi" w:cstheme="minorHAnsi"/>
                <w:color w:val="000000" w:themeColor="text1"/>
              </w:rPr>
            </w:pPr>
          </w:p>
          <w:p w14:paraId="22C2DC65" w14:textId="77777777" w:rsidR="00693BAA" w:rsidRPr="00944107" w:rsidRDefault="00693BAA">
            <w:pPr>
              <w:tabs>
                <w:tab w:val="left" w:pos="5970"/>
              </w:tabs>
              <w:rPr>
                <w:rFonts w:asciiTheme="minorHAnsi" w:eastAsia="Times New Roman" w:hAnsiTheme="minorHAnsi" w:cstheme="minorHAnsi"/>
                <w:color w:val="000000" w:themeColor="text1"/>
              </w:rPr>
            </w:pPr>
          </w:p>
        </w:tc>
      </w:tr>
      <w:tr w:rsidR="00693BAA" w:rsidRPr="00944107" w14:paraId="62074E5A" w14:textId="77777777">
        <w:tc>
          <w:tcPr>
            <w:tcW w:w="4788" w:type="dxa"/>
            <w:shd w:val="clear" w:color="auto" w:fill="E7E6E6" w:themeFill="background2"/>
          </w:tcPr>
          <w:p w14:paraId="66AB8040" w14:textId="4DA3B4F0" w:rsidR="00693BAA" w:rsidRPr="00944107" w:rsidRDefault="00693BAA">
            <w:pPr>
              <w:tabs>
                <w:tab w:val="left" w:pos="1965"/>
              </w:tabs>
              <w:rPr>
                <w:rFonts w:asciiTheme="minorHAnsi" w:hAnsiTheme="minorHAnsi" w:cstheme="minorHAnsi"/>
              </w:rPr>
            </w:pPr>
            <w:r w:rsidRPr="00944107">
              <w:rPr>
                <w:rFonts w:asciiTheme="minorHAnsi" w:hAnsiTheme="minorHAnsi" w:cstheme="minorHAnsi"/>
              </w:rPr>
              <w:t>Number and frequency of planned assessments</w:t>
            </w:r>
            <w:r w:rsidR="00944107" w:rsidRPr="00944107">
              <w:rPr>
                <w:rFonts w:asciiTheme="minorHAnsi" w:hAnsiTheme="minorHAnsi" w:cstheme="minorHAnsi"/>
              </w:rPr>
              <w:t>.</w:t>
            </w:r>
          </w:p>
          <w:p w14:paraId="5C63FC07" w14:textId="77777777" w:rsidR="00693BAA" w:rsidRPr="00944107" w:rsidRDefault="00693BAA">
            <w:pPr>
              <w:tabs>
                <w:tab w:val="left" w:pos="5970"/>
              </w:tabs>
              <w:rPr>
                <w:rFonts w:asciiTheme="minorHAnsi" w:eastAsia="Times New Roman" w:hAnsiTheme="minorHAnsi" w:cstheme="minorHAnsi"/>
                <w:color w:val="000000" w:themeColor="text1"/>
              </w:rPr>
            </w:pPr>
          </w:p>
        </w:tc>
        <w:tc>
          <w:tcPr>
            <w:tcW w:w="4788" w:type="dxa"/>
          </w:tcPr>
          <w:p w14:paraId="02C87E26" w14:textId="77777777" w:rsidR="00693BAA" w:rsidRPr="00944107" w:rsidRDefault="00693BAA">
            <w:pPr>
              <w:tabs>
                <w:tab w:val="left" w:pos="5970"/>
              </w:tabs>
              <w:rPr>
                <w:rFonts w:asciiTheme="minorHAnsi" w:eastAsia="Times New Roman" w:hAnsiTheme="minorHAnsi" w:cstheme="minorHAnsi"/>
                <w:color w:val="000000" w:themeColor="text1"/>
              </w:rPr>
            </w:pPr>
          </w:p>
          <w:p w14:paraId="609C36F8" w14:textId="77777777" w:rsidR="00693BAA" w:rsidRPr="00944107" w:rsidRDefault="00693BAA">
            <w:pPr>
              <w:tabs>
                <w:tab w:val="left" w:pos="5970"/>
              </w:tabs>
              <w:rPr>
                <w:rFonts w:asciiTheme="minorHAnsi" w:eastAsia="Times New Roman" w:hAnsiTheme="minorHAnsi" w:cstheme="minorHAnsi"/>
                <w:color w:val="000000" w:themeColor="text1"/>
              </w:rPr>
            </w:pPr>
          </w:p>
          <w:p w14:paraId="63F5A6A7" w14:textId="77777777" w:rsidR="00693BAA" w:rsidRPr="00944107" w:rsidRDefault="00693BAA">
            <w:pPr>
              <w:tabs>
                <w:tab w:val="left" w:pos="5970"/>
              </w:tabs>
              <w:rPr>
                <w:rFonts w:asciiTheme="minorHAnsi" w:eastAsia="Times New Roman" w:hAnsiTheme="minorHAnsi" w:cstheme="minorHAnsi"/>
                <w:color w:val="000000" w:themeColor="text1"/>
              </w:rPr>
            </w:pPr>
          </w:p>
        </w:tc>
      </w:tr>
      <w:tr w:rsidR="00693BAA" w:rsidRPr="00944107" w14:paraId="2B4D3496" w14:textId="77777777">
        <w:tc>
          <w:tcPr>
            <w:tcW w:w="4788" w:type="dxa"/>
            <w:shd w:val="clear" w:color="auto" w:fill="E7E6E6" w:themeFill="background2"/>
          </w:tcPr>
          <w:p w14:paraId="4D55ABEF" w14:textId="1C614331" w:rsidR="00693BAA" w:rsidRPr="00944107" w:rsidRDefault="00693BAA">
            <w:pPr>
              <w:tabs>
                <w:tab w:val="left" w:pos="1965"/>
              </w:tabs>
              <w:rPr>
                <w:rFonts w:asciiTheme="minorHAnsi" w:hAnsiTheme="minorHAnsi" w:cstheme="minorHAnsi"/>
              </w:rPr>
            </w:pPr>
            <w:r w:rsidRPr="00944107">
              <w:rPr>
                <w:rFonts w:asciiTheme="minorHAnsi" w:hAnsiTheme="minorHAnsi" w:cstheme="minorHAnsi"/>
              </w:rPr>
              <w:t>Who will be performing the assessments</w:t>
            </w:r>
            <w:r w:rsidR="00944107" w:rsidRPr="00944107">
              <w:rPr>
                <w:rFonts w:asciiTheme="minorHAnsi" w:hAnsiTheme="minorHAnsi" w:cstheme="minorHAnsi"/>
              </w:rPr>
              <w:t>.</w:t>
            </w:r>
          </w:p>
          <w:p w14:paraId="6AB1D679" w14:textId="77777777" w:rsidR="00693BAA" w:rsidRPr="00944107" w:rsidRDefault="00693BAA">
            <w:pPr>
              <w:tabs>
                <w:tab w:val="left" w:pos="5970"/>
              </w:tabs>
              <w:rPr>
                <w:rFonts w:asciiTheme="minorHAnsi" w:eastAsia="Times New Roman" w:hAnsiTheme="minorHAnsi" w:cstheme="minorHAnsi"/>
                <w:color w:val="000000" w:themeColor="text1"/>
              </w:rPr>
            </w:pPr>
          </w:p>
        </w:tc>
        <w:tc>
          <w:tcPr>
            <w:tcW w:w="4788" w:type="dxa"/>
          </w:tcPr>
          <w:p w14:paraId="437DDA51" w14:textId="77777777" w:rsidR="00693BAA" w:rsidRPr="00944107" w:rsidRDefault="00693BAA">
            <w:pPr>
              <w:tabs>
                <w:tab w:val="left" w:pos="5970"/>
              </w:tabs>
              <w:rPr>
                <w:rFonts w:asciiTheme="minorHAnsi" w:eastAsia="Times New Roman" w:hAnsiTheme="minorHAnsi" w:cstheme="minorHAnsi"/>
                <w:color w:val="000000" w:themeColor="text1"/>
              </w:rPr>
            </w:pPr>
          </w:p>
          <w:p w14:paraId="4E2D20A7" w14:textId="77777777" w:rsidR="00693BAA" w:rsidRPr="00944107" w:rsidRDefault="00693BAA">
            <w:pPr>
              <w:tabs>
                <w:tab w:val="left" w:pos="5970"/>
              </w:tabs>
              <w:rPr>
                <w:rFonts w:asciiTheme="minorHAnsi" w:eastAsia="Times New Roman" w:hAnsiTheme="minorHAnsi" w:cstheme="minorHAnsi"/>
                <w:color w:val="000000" w:themeColor="text1"/>
              </w:rPr>
            </w:pPr>
          </w:p>
          <w:p w14:paraId="344A8E98" w14:textId="77777777" w:rsidR="00693BAA" w:rsidRPr="00944107" w:rsidRDefault="00693BAA">
            <w:pPr>
              <w:tabs>
                <w:tab w:val="left" w:pos="5970"/>
              </w:tabs>
              <w:rPr>
                <w:rFonts w:asciiTheme="minorHAnsi" w:eastAsia="Times New Roman" w:hAnsiTheme="minorHAnsi" w:cstheme="minorHAnsi"/>
                <w:color w:val="000000" w:themeColor="text1"/>
              </w:rPr>
            </w:pPr>
          </w:p>
        </w:tc>
      </w:tr>
      <w:tr w:rsidR="00693BAA" w:rsidRPr="00944107" w14:paraId="3CA7638C" w14:textId="77777777">
        <w:tc>
          <w:tcPr>
            <w:tcW w:w="4788" w:type="dxa"/>
            <w:shd w:val="clear" w:color="auto" w:fill="E7E6E6" w:themeFill="background2"/>
          </w:tcPr>
          <w:p w14:paraId="14133FF2" w14:textId="318FF1A5" w:rsidR="00693BAA" w:rsidRPr="00944107" w:rsidRDefault="00C31E94">
            <w:pPr>
              <w:tabs>
                <w:tab w:val="left" w:pos="1965"/>
              </w:tabs>
              <w:rPr>
                <w:rFonts w:asciiTheme="minorHAnsi" w:hAnsiTheme="minorHAnsi" w:cstheme="minorHAnsi"/>
              </w:rPr>
            </w:pPr>
            <w:r w:rsidRPr="00944107">
              <w:rPr>
                <w:rFonts w:asciiTheme="minorHAnsi" w:hAnsiTheme="minorHAnsi" w:cstheme="minorHAnsi"/>
              </w:rPr>
              <w:t>How will assessment findings, non-conformances, and corrective actions will be documented?</w:t>
            </w:r>
          </w:p>
        </w:tc>
        <w:tc>
          <w:tcPr>
            <w:tcW w:w="4788" w:type="dxa"/>
          </w:tcPr>
          <w:p w14:paraId="7F8287B4" w14:textId="77777777" w:rsidR="00693BAA" w:rsidRPr="00944107" w:rsidRDefault="00693BAA">
            <w:pPr>
              <w:tabs>
                <w:tab w:val="left" w:pos="5970"/>
              </w:tabs>
              <w:rPr>
                <w:rFonts w:asciiTheme="minorHAnsi" w:eastAsia="Times New Roman" w:hAnsiTheme="minorHAnsi" w:cstheme="minorHAnsi"/>
                <w:color w:val="000000" w:themeColor="text1"/>
              </w:rPr>
            </w:pPr>
          </w:p>
          <w:p w14:paraId="3DA5AAA6" w14:textId="77777777" w:rsidR="00944107" w:rsidRPr="00944107" w:rsidRDefault="00944107">
            <w:pPr>
              <w:tabs>
                <w:tab w:val="left" w:pos="5970"/>
              </w:tabs>
              <w:rPr>
                <w:rFonts w:asciiTheme="minorHAnsi" w:eastAsia="Times New Roman" w:hAnsiTheme="minorHAnsi" w:cstheme="minorHAnsi"/>
                <w:color w:val="000000" w:themeColor="text1"/>
              </w:rPr>
            </w:pPr>
          </w:p>
          <w:p w14:paraId="1E4A99DB" w14:textId="77777777" w:rsidR="00944107" w:rsidRPr="00944107" w:rsidRDefault="00944107">
            <w:pPr>
              <w:tabs>
                <w:tab w:val="left" w:pos="5970"/>
              </w:tabs>
              <w:rPr>
                <w:rFonts w:asciiTheme="minorHAnsi" w:eastAsia="Times New Roman" w:hAnsiTheme="minorHAnsi" w:cstheme="minorHAnsi"/>
                <w:color w:val="000000" w:themeColor="text1"/>
              </w:rPr>
            </w:pPr>
          </w:p>
          <w:p w14:paraId="4188EAE0" w14:textId="77777777" w:rsidR="00944107" w:rsidRPr="00944107" w:rsidRDefault="00944107">
            <w:pPr>
              <w:tabs>
                <w:tab w:val="left" w:pos="5970"/>
              </w:tabs>
              <w:rPr>
                <w:rFonts w:asciiTheme="minorHAnsi" w:eastAsia="Times New Roman" w:hAnsiTheme="minorHAnsi" w:cstheme="minorHAnsi"/>
                <w:color w:val="000000" w:themeColor="text1"/>
              </w:rPr>
            </w:pPr>
          </w:p>
        </w:tc>
      </w:tr>
    </w:tbl>
    <w:p w14:paraId="3DF9F79A" w14:textId="77777777" w:rsidR="00693BAA" w:rsidRPr="00944107" w:rsidRDefault="00693BAA" w:rsidP="00B40BFD">
      <w:pPr>
        <w:spacing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94"/>
        <w:gridCol w:w="4656"/>
      </w:tblGrid>
      <w:tr w:rsidR="0086181D" w:rsidRPr="00944107" w14:paraId="40D3A61C" w14:textId="77777777">
        <w:tc>
          <w:tcPr>
            <w:tcW w:w="9576" w:type="dxa"/>
            <w:gridSpan w:val="2"/>
            <w:shd w:val="clear" w:color="auto" w:fill="D9E2F3" w:themeFill="accent1" w:themeFillTint="33"/>
          </w:tcPr>
          <w:p w14:paraId="7A9F0019" w14:textId="77777777" w:rsidR="0086181D" w:rsidRPr="00944107" w:rsidRDefault="0086181D">
            <w:pPr>
              <w:tabs>
                <w:tab w:val="left" w:pos="5970"/>
              </w:tabs>
              <w:rPr>
                <w:rFonts w:asciiTheme="minorHAnsi" w:eastAsia="Times New Roman" w:hAnsiTheme="minorHAnsi" w:cstheme="minorHAnsi"/>
              </w:rPr>
            </w:pPr>
            <w:r w:rsidRPr="00944107">
              <w:rPr>
                <w:rFonts w:asciiTheme="minorHAnsi" w:eastAsia="Times New Roman" w:hAnsiTheme="minorHAnsi" w:cstheme="minorHAnsi"/>
                <w:b/>
                <w:bCs/>
              </w:rPr>
              <w:t>Response Action Procedures</w:t>
            </w:r>
          </w:p>
        </w:tc>
      </w:tr>
      <w:tr w:rsidR="0086181D" w:rsidRPr="00944107" w14:paraId="0BC2716E" w14:textId="77777777">
        <w:tc>
          <w:tcPr>
            <w:tcW w:w="4788" w:type="dxa"/>
            <w:shd w:val="clear" w:color="auto" w:fill="E7E6E6" w:themeFill="background2"/>
          </w:tcPr>
          <w:p w14:paraId="129850B9" w14:textId="78AC691D" w:rsidR="0086181D" w:rsidRPr="00944107" w:rsidRDefault="0086181D">
            <w:pPr>
              <w:tabs>
                <w:tab w:val="left" w:pos="5970"/>
              </w:tabs>
              <w:rPr>
                <w:rFonts w:asciiTheme="minorHAnsi" w:eastAsia="Times New Roman" w:hAnsiTheme="minorHAnsi" w:cstheme="minorHAnsi"/>
                <w:color w:val="000000" w:themeColor="text1"/>
              </w:rPr>
            </w:pPr>
            <w:r w:rsidRPr="00944107">
              <w:rPr>
                <w:rFonts w:asciiTheme="minorHAnsi" w:hAnsiTheme="minorHAnsi" w:cstheme="minorHAnsi"/>
              </w:rPr>
              <w:t>How response actions associated with assessment findings, non-conformances, and corrective actions will be developed</w:t>
            </w:r>
            <w:r w:rsidRPr="00944107">
              <w:rPr>
                <w:rFonts w:asciiTheme="minorHAnsi" w:eastAsia="Times New Roman" w:hAnsiTheme="minorHAnsi" w:cstheme="minorHAnsi"/>
                <w:color w:val="000000" w:themeColor="text1"/>
              </w:rPr>
              <w:t xml:space="preserve"> and implemented</w:t>
            </w:r>
            <w:r w:rsidR="00944107" w:rsidRPr="00944107">
              <w:rPr>
                <w:rFonts w:asciiTheme="minorHAnsi" w:eastAsia="Times New Roman" w:hAnsiTheme="minorHAnsi" w:cstheme="minorHAnsi"/>
                <w:color w:val="000000" w:themeColor="text1"/>
              </w:rPr>
              <w:t>.</w:t>
            </w:r>
          </w:p>
        </w:tc>
        <w:tc>
          <w:tcPr>
            <w:tcW w:w="4788" w:type="dxa"/>
          </w:tcPr>
          <w:p w14:paraId="785D86CC" w14:textId="77777777" w:rsidR="0086181D" w:rsidRPr="00944107" w:rsidRDefault="0086181D">
            <w:pPr>
              <w:tabs>
                <w:tab w:val="left" w:pos="5970"/>
              </w:tabs>
              <w:rPr>
                <w:rFonts w:asciiTheme="minorHAnsi" w:eastAsia="Times New Roman" w:hAnsiTheme="minorHAnsi" w:cstheme="minorHAnsi"/>
                <w:color w:val="000000" w:themeColor="text1"/>
              </w:rPr>
            </w:pPr>
          </w:p>
          <w:p w14:paraId="370925CA" w14:textId="77777777" w:rsidR="0086181D" w:rsidRPr="00944107" w:rsidRDefault="0086181D">
            <w:pPr>
              <w:tabs>
                <w:tab w:val="left" w:pos="5970"/>
              </w:tabs>
              <w:rPr>
                <w:rFonts w:asciiTheme="minorHAnsi" w:eastAsia="Times New Roman" w:hAnsiTheme="minorHAnsi" w:cstheme="minorHAnsi"/>
                <w:color w:val="000000" w:themeColor="text1"/>
              </w:rPr>
            </w:pPr>
          </w:p>
          <w:p w14:paraId="74FB7C96" w14:textId="77777777" w:rsidR="0086181D" w:rsidRPr="00944107" w:rsidRDefault="0086181D">
            <w:pPr>
              <w:tabs>
                <w:tab w:val="left" w:pos="5970"/>
              </w:tabs>
              <w:rPr>
                <w:rFonts w:asciiTheme="minorHAnsi" w:eastAsia="Times New Roman" w:hAnsiTheme="minorHAnsi" w:cstheme="minorHAnsi"/>
                <w:color w:val="000000" w:themeColor="text1"/>
              </w:rPr>
            </w:pPr>
          </w:p>
          <w:p w14:paraId="6EE78E42" w14:textId="77777777" w:rsidR="0086181D" w:rsidRPr="00944107" w:rsidRDefault="0086181D">
            <w:pPr>
              <w:tabs>
                <w:tab w:val="left" w:pos="5970"/>
              </w:tabs>
              <w:rPr>
                <w:rFonts w:asciiTheme="minorHAnsi" w:eastAsia="Times New Roman" w:hAnsiTheme="minorHAnsi" w:cstheme="minorHAnsi"/>
                <w:color w:val="000000" w:themeColor="text1"/>
              </w:rPr>
            </w:pPr>
          </w:p>
          <w:p w14:paraId="44497F46" w14:textId="77777777" w:rsidR="0086181D" w:rsidRPr="00944107" w:rsidRDefault="0086181D">
            <w:pPr>
              <w:tabs>
                <w:tab w:val="left" w:pos="5970"/>
              </w:tabs>
              <w:rPr>
                <w:rFonts w:asciiTheme="minorHAnsi" w:eastAsia="Times New Roman" w:hAnsiTheme="minorHAnsi" w:cstheme="minorHAnsi"/>
                <w:color w:val="000000" w:themeColor="text1"/>
              </w:rPr>
            </w:pPr>
          </w:p>
          <w:p w14:paraId="52A47FAA" w14:textId="77777777" w:rsidR="0086181D" w:rsidRPr="00944107" w:rsidRDefault="0086181D">
            <w:pPr>
              <w:tabs>
                <w:tab w:val="left" w:pos="5970"/>
              </w:tabs>
              <w:rPr>
                <w:rFonts w:asciiTheme="minorHAnsi" w:eastAsia="Times New Roman" w:hAnsiTheme="minorHAnsi" w:cstheme="minorHAnsi"/>
                <w:color w:val="000000" w:themeColor="text1"/>
              </w:rPr>
            </w:pPr>
          </w:p>
        </w:tc>
      </w:tr>
      <w:tr w:rsidR="0086181D" w:rsidRPr="00944107" w14:paraId="188F8E1A" w14:textId="77777777">
        <w:tc>
          <w:tcPr>
            <w:tcW w:w="4788" w:type="dxa"/>
            <w:shd w:val="clear" w:color="auto" w:fill="E7E6E6" w:themeFill="background2"/>
          </w:tcPr>
          <w:p w14:paraId="3D86462E" w14:textId="613EC671" w:rsidR="0086181D" w:rsidRPr="00944107" w:rsidRDefault="0086181D">
            <w:pPr>
              <w:tabs>
                <w:tab w:val="left" w:pos="5970"/>
              </w:tabs>
              <w:rPr>
                <w:rFonts w:asciiTheme="minorHAnsi" w:eastAsia="Times New Roman" w:hAnsiTheme="minorHAnsi" w:cstheme="minorHAnsi"/>
                <w:color w:val="000000" w:themeColor="text1"/>
              </w:rPr>
            </w:pPr>
            <w:r w:rsidRPr="00944107">
              <w:rPr>
                <w:rFonts w:asciiTheme="minorHAnsi" w:hAnsiTheme="minorHAnsi" w:cstheme="minorHAnsi"/>
              </w:rPr>
              <w:t>How response actions will be documented and tracked to ensure completion</w:t>
            </w:r>
            <w:r w:rsidR="00944107" w:rsidRPr="00944107">
              <w:rPr>
                <w:rFonts w:asciiTheme="minorHAnsi" w:hAnsiTheme="minorHAnsi" w:cstheme="minorHAnsi"/>
              </w:rPr>
              <w:t>.</w:t>
            </w:r>
          </w:p>
        </w:tc>
        <w:tc>
          <w:tcPr>
            <w:tcW w:w="4788" w:type="dxa"/>
          </w:tcPr>
          <w:p w14:paraId="633F158C" w14:textId="77777777" w:rsidR="0086181D" w:rsidRPr="00944107" w:rsidRDefault="0086181D">
            <w:pPr>
              <w:tabs>
                <w:tab w:val="left" w:pos="5970"/>
              </w:tabs>
              <w:rPr>
                <w:rFonts w:asciiTheme="minorHAnsi" w:eastAsia="Times New Roman" w:hAnsiTheme="minorHAnsi" w:cstheme="minorHAnsi"/>
                <w:color w:val="000000" w:themeColor="text1"/>
              </w:rPr>
            </w:pPr>
          </w:p>
          <w:p w14:paraId="062A769A" w14:textId="77777777" w:rsidR="0086181D" w:rsidRPr="00944107" w:rsidRDefault="0086181D">
            <w:pPr>
              <w:tabs>
                <w:tab w:val="left" w:pos="5970"/>
              </w:tabs>
              <w:rPr>
                <w:rFonts w:asciiTheme="minorHAnsi" w:eastAsia="Times New Roman" w:hAnsiTheme="minorHAnsi" w:cstheme="minorHAnsi"/>
                <w:color w:val="000000" w:themeColor="text1"/>
              </w:rPr>
            </w:pPr>
          </w:p>
          <w:p w14:paraId="00EA141C" w14:textId="77777777" w:rsidR="0086181D" w:rsidRPr="00944107" w:rsidRDefault="0086181D">
            <w:pPr>
              <w:tabs>
                <w:tab w:val="left" w:pos="5970"/>
              </w:tabs>
              <w:rPr>
                <w:rFonts w:asciiTheme="minorHAnsi" w:eastAsia="Times New Roman" w:hAnsiTheme="minorHAnsi" w:cstheme="minorHAnsi"/>
                <w:color w:val="000000" w:themeColor="text1"/>
              </w:rPr>
            </w:pPr>
          </w:p>
          <w:p w14:paraId="2F122288" w14:textId="77777777" w:rsidR="0086181D" w:rsidRPr="00944107" w:rsidRDefault="0086181D">
            <w:pPr>
              <w:tabs>
                <w:tab w:val="left" w:pos="5970"/>
              </w:tabs>
              <w:rPr>
                <w:rFonts w:asciiTheme="minorHAnsi" w:eastAsia="Times New Roman" w:hAnsiTheme="minorHAnsi" w:cstheme="minorHAnsi"/>
                <w:color w:val="000000" w:themeColor="text1"/>
              </w:rPr>
            </w:pPr>
          </w:p>
          <w:p w14:paraId="65C38343" w14:textId="77777777" w:rsidR="0086181D" w:rsidRPr="00944107" w:rsidRDefault="0086181D">
            <w:pPr>
              <w:tabs>
                <w:tab w:val="left" w:pos="5970"/>
              </w:tabs>
              <w:rPr>
                <w:rFonts w:asciiTheme="minorHAnsi" w:eastAsia="Times New Roman" w:hAnsiTheme="minorHAnsi" w:cstheme="minorHAnsi"/>
                <w:color w:val="000000" w:themeColor="text1"/>
              </w:rPr>
            </w:pPr>
          </w:p>
        </w:tc>
      </w:tr>
      <w:tr w:rsidR="0086181D" w:rsidRPr="00944107" w14:paraId="457758C8" w14:textId="77777777">
        <w:tc>
          <w:tcPr>
            <w:tcW w:w="4788" w:type="dxa"/>
            <w:shd w:val="clear" w:color="auto" w:fill="E7E6E6" w:themeFill="background2"/>
          </w:tcPr>
          <w:p w14:paraId="564B34B1" w14:textId="40A88840" w:rsidR="0086181D" w:rsidRPr="00944107" w:rsidRDefault="0086181D">
            <w:pPr>
              <w:tabs>
                <w:tab w:val="left" w:pos="5970"/>
              </w:tabs>
              <w:rPr>
                <w:rFonts w:asciiTheme="minorHAnsi" w:eastAsia="Times New Roman" w:hAnsiTheme="minorHAnsi" w:cstheme="minorHAnsi"/>
                <w:color w:val="000000" w:themeColor="text1"/>
              </w:rPr>
            </w:pPr>
            <w:r w:rsidRPr="00944107">
              <w:rPr>
                <w:rFonts w:asciiTheme="minorHAnsi" w:hAnsiTheme="minorHAnsi" w:cstheme="minorHAnsi"/>
              </w:rPr>
              <w:t>Individual(s) responsible for response actions</w:t>
            </w:r>
            <w:r w:rsidR="00944107" w:rsidRPr="00944107">
              <w:rPr>
                <w:rFonts w:asciiTheme="minorHAnsi" w:hAnsiTheme="minorHAnsi" w:cstheme="minorHAnsi"/>
              </w:rPr>
              <w:t>.</w:t>
            </w:r>
          </w:p>
        </w:tc>
        <w:tc>
          <w:tcPr>
            <w:tcW w:w="4788" w:type="dxa"/>
          </w:tcPr>
          <w:p w14:paraId="1E313B73" w14:textId="77777777" w:rsidR="0086181D" w:rsidRPr="00944107" w:rsidRDefault="0086181D">
            <w:pPr>
              <w:tabs>
                <w:tab w:val="left" w:pos="5970"/>
              </w:tabs>
              <w:rPr>
                <w:rFonts w:asciiTheme="minorHAnsi" w:eastAsia="Times New Roman" w:hAnsiTheme="minorHAnsi" w:cstheme="minorHAnsi"/>
                <w:color w:val="000000" w:themeColor="text1"/>
              </w:rPr>
            </w:pPr>
          </w:p>
          <w:p w14:paraId="77D37C70" w14:textId="77777777" w:rsidR="00944107" w:rsidRPr="00944107" w:rsidRDefault="00944107">
            <w:pPr>
              <w:tabs>
                <w:tab w:val="left" w:pos="5970"/>
              </w:tabs>
              <w:rPr>
                <w:rFonts w:asciiTheme="minorHAnsi" w:eastAsia="Times New Roman" w:hAnsiTheme="minorHAnsi" w:cstheme="minorHAnsi"/>
                <w:color w:val="000000" w:themeColor="text1"/>
              </w:rPr>
            </w:pPr>
          </w:p>
          <w:p w14:paraId="61C279C0" w14:textId="77777777" w:rsidR="0086181D" w:rsidRPr="00944107" w:rsidRDefault="0086181D">
            <w:pPr>
              <w:tabs>
                <w:tab w:val="left" w:pos="5970"/>
              </w:tabs>
              <w:rPr>
                <w:rFonts w:asciiTheme="minorHAnsi" w:eastAsia="Times New Roman" w:hAnsiTheme="minorHAnsi" w:cstheme="minorHAnsi"/>
                <w:color w:val="000000" w:themeColor="text1"/>
              </w:rPr>
            </w:pPr>
          </w:p>
          <w:p w14:paraId="7CC5A5D2" w14:textId="77777777" w:rsidR="0086181D" w:rsidRPr="00944107" w:rsidRDefault="0086181D">
            <w:pPr>
              <w:tabs>
                <w:tab w:val="left" w:pos="5970"/>
              </w:tabs>
              <w:rPr>
                <w:rFonts w:asciiTheme="minorHAnsi" w:eastAsia="Times New Roman" w:hAnsiTheme="minorHAnsi" w:cstheme="minorHAnsi"/>
                <w:color w:val="000000" w:themeColor="text1"/>
              </w:rPr>
            </w:pPr>
          </w:p>
        </w:tc>
      </w:tr>
      <w:tr w:rsidR="0086181D" w:rsidRPr="00944107" w14:paraId="7995531A" w14:textId="77777777">
        <w:tc>
          <w:tcPr>
            <w:tcW w:w="4788" w:type="dxa"/>
            <w:shd w:val="clear" w:color="auto" w:fill="E7E6E6" w:themeFill="background2"/>
          </w:tcPr>
          <w:p w14:paraId="0E95D54A" w14:textId="0759DBB6" w:rsidR="0086181D" w:rsidRPr="00944107" w:rsidRDefault="0086181D">
            <w:pPr>
              <w:tabs>
                <w:tab w:val="left" w:pos="5970"/>
              </w:tabs>
              <w:rPr>
                <w:rFonts w:asciiTheme="minorHAnsi" w:eastAsia="Times New Roman" w:hAnsiTheme="minorHAnsi" w:cstheme="minorHAnsi"/>
                <w:color w:val="000000" w:themeColor="text1"/>
              </w:rPr>
            </w:pPr>
            <w:r w:rsidRPr="00944107">
              <w:rPr>
                <w:rFonts w:asciiTheme="minorHAnsi" w:hAnsiTheme="minorHAnsi" w:cstheme="minorHAnsi"/>
              </w:rPr>
              <w:t>How the response actions will be reported</w:t>
            </w:r>
            <w:r w:rsidR="00944107" w:rsidRPr="00944107">
              <w:rPr>
                <w:rFonts w:asciiTheme="minorHAnsi" w:hAnsiTheme="minorHAnsi" w:cstheme="minorHAnsi"/>
              </w:rPr>
              <w:t>.</w:t>
            </w:r>
          </w:p>
        </w:tc>
        <w:tc>
          <w:tcPr>
            <w:tcW w:w="4788" w:type="dxa"/>
          </w:tcPr>
          <w:p w14:paraId="25242930" w14:textId="77777777" w:rsidR="0086181D" w:rsidRPr="00944107" w:rsidRDefault="0086181D">
            <w:pPr>
              <w:tabs>
                <w:tab w:val="left" w:pos="5970"/>
              </w:tabs>
              <w:rPr>
                <w:rFonts w:asciiTheme="minorHAnsi" w:eastAsia="Times New Roman" w:hAnsiTheme="minorHAnsi" w:cstheme="minorHAnsi"/>
                <w:color w:val="000000" w:themeColor="text1"/>
              </w:rPr>
            </w:pPr>
          </w:p>
          <w:p w14:paraId="774CDDD7" w14:textId="77777777" w:rsidR="0086181D" w:rsidRPr="00944107" w:rsidRDefault="0086181D">
            <w:pPr>
              <w:tabs>
                <w:tab w:val="left" w:pos="5970"/>
              </w:tabs>
              <w:rPr>
                <w:rFonts w:asciiTheme="minorHAnsi" w:eastAsia="Times New Roman" w:hAnsiTheme="minorHAnsi" w:cstheme="minorHAnsi"/>
                <w:color w:val="000000" w:themeColor="text1"/>
              </w:rPr>
            </w:pPr>
          </w:p>
          <w:p w14:paraId="5AE78547" w14:textId="77777777" w:rsidR="0086181D" w:rsidRPr="00944107" w:rsidRDefault="0086181D">
            <w:pPr>
              <w:tabs>
                <w:tab w:val="left" w:pos="5970"/>
              </w:tabs>
              <w:rPr>
                <w:rFonts w:asciiTheme="minorHAnsi" w:eastAsia="Times New Roman" w:hAnsiTheme="minorHAnsi" w:cstheme="minorHAnsi"/>
                <w:color w:val="000000" w:themeColor="text1"/>
              </w:rPr>
            </w:pPr>
          </w:p>
          <w:p w14:paraId="7EF0DE83" w14:textId="77777777" w:rsidR="0086181D" w:rsidRPr="00944107" w:rsidRDefault="0086181D">
            <w:pPr>
              <w:tabs>
                <w:tab w:val="left" w:pos="5970"/>
              </w:tabs>
              <w:rPr>
                <w:rFonts w:asciiTheme="minorHAnsi" w:eastAsia="Times New Roman" w:hAnsiTheme="minorHAnsi" w:cstheme="minorHAnsi"/>
                <w:color w:val="000000" w:themeColor="text1"/>
              </w:rPr>
            </w:pPr>
          </w:p>
        </w:tc>
      </w:tr>
    </w:tbl>
    <w:p w14:paraId="0A07AD48" w14:textId="77777777" w:rsidR="008B7823" w:rsidRDefault="008B7823" w:rsidP="616541FC">
      <w:pPr>
        <w:spacing w:line="240" w:lineRule="auto"/>
        <w:rPr>
          <w:rFonts w:asciiTheme="minorHAnsi" w:hAnsiTheme="minorHAnsi" w:cstheme="minorBidi"/>
          <w:b/>
          <w:bCs/>
        </w:rPr>
      </w:pPr>
    </w:p>
    <w:p w14:paraId="0DBD49BA" w14:textId="1725D250" w:rsidR="00097053" w:rsidRPr="00196266" w:rsidRDefault="00097053" w:rsidP="00097053">
      <w:pPr>
        <w:pStyle w:val="Caption"/>
        <w:keepNext/>
        <w:rPr>
          <w:rFonts w:asciiTheme="minorHAnsi" w:hAnsiTheme="minorHAnsi" w:cstheme="minorHAnsi"/>
          <w:b/>
          <w:bCs/>
          <w:i w:val="0"/>
          <w:iCs w:val="0"/>
          <w:color w:val="auto"/>
          <w:sz w:val="22"/>
          <w:szCs w:val="22"/>
        </w:rPr>
      </w:pPr>
      <w:bookmarkStart w:id="53" w:name="_Toc210736920"/>
      <w:r w:rsidRPr="00196266">
        <w:rPr>
          <w:rFonts w:asciiTheme="minorHAnsi" w:hAnsiTheme="minorHAnsi" w:cstheme="minorHAnsi"/>
          <w:b/>
          <w:bCs/>
          <w:i w:val="0"/>
          <w:iCs w:val="0"/>
          <w:color w:val="auto"/>
          <w:sz w:val="22"/>
          <w:szCs w:val="22"/>
        </w:rPr>
        <w:lastRenderedPageBreak/>
        <w:t xml:space="preserve">Table </w:t>
      </w:r>
      <w:r w:rsidRPr="00196266">
        <w:rPr>
          <w:rFonts w:asciiTheme="minorHAnsi" w:hAnsiTheme="minorHAnsi" w:cstheme="minorHAnsi"/>
          <w:b/>
          <w:bCs/>
          <w:i w:val="0"/>
          <w:iCs w:val="0"/>
          <w:color w:val="auto"/>
          <w:sz w:val="22"/>
          <w:szCs w:val="22"/>
        </w:rPr>
        <w:fldChar w:fldCharType="begin"/>
      </w:r>
      <w:r w:rsidRPr="00196266">
        <w:rPr>
          <w:rFonts w:asciiTheme="minorHAnsi" w:hAnsiTheme="minorHAnsi" w:cstheme="minorHAnsi"/>
          <w:b/>
          <w:bCs/>
          <w:i w:val="0"/>
          <w:iCs w:val="0"/>
          <w:color w:val="auto"/>
          <w:sz w:val="22"/>
          <w:szCs w:val="22"/>
        </w:rPr>
        <w:instrText xml:space="preserve"> SEQ Table \* ARABIC </w:instrText>
      </w:r>
      <w:r w:rsidRPr="00196266">
        <w:rPr>
          <w:rFonts w:asciiTheme="minorHAnsi" w:hAnsiTheme="minorHAnsi" w:cstheme="minorHAnsi"/>
          <w:b/>
          <w:bCs/>
          <w:i w:val="0"/>
          <w:iCs w:val="0"/>
          <w:color w:val="auto"/>
          <w:sz w:val="22"/>
          <w:szCs w:val="22"/>
        </w:rPr>
        <w:fldChar w:fldCharType="separate"/>
      </w:r>
      <w:r w:rsidRPr="00196266">
        <w:rPr>
          <w:rFonts w:asciiTheme="minorHAnsi" w:hAnsiTheme="minorHAnsi" w:cstheme="minorHAnsi"/>
          <w:b/>
          <w:bCs/>
          <w:i w:val="0"/>
          <w:iCs w:val="0"/>
          <w:noProof/>
          <w:color w:val="auto"/>
          <w:sz w:val="22"/>
          <w:szCs w:val="22"/>
        </w:rPr>
        <w:t>12</w:t>
      </w:r>
      <w:r w:rsidRPr="00196266">
        <w:rPr>
          <w:rFonts w:asciiTheme="minorHAnsi" w:hAnsiTheme="minorHAnsi" w:cstheme="minorHAnsi"/>
          <w:b/>
          <w:bCs/>
          <w:i w:val="0"/>
          <w:iCs w:val="0"/>
          <w:color w:val="auto"/>
          <w:sz w:val="22"/>
          <w:szCs w:val="22"/>
        </w:rPr>
        <w:fldChar w:fldCharType="end"/>
      </w:r>
      <w:r w:rsidRPr="00196266">
        <w:rPr>
          <w:rFonts w:asciiTheme="minorHAnsi" w:hAnsiTheme="minorHAnsi" w:cstheme="minorHAnsi"/>
          <w:b/>
          <w:bCs/>
          <w:i w:val="0"/>
          <w:iCs w:val="0"/>
          <w:color w:val="auto"/>
          <w:sz w:val="22"/>
          <w:szCs w:val="22"/>
        </w:rPr>
        <w:t>: Assessment and Response Requirements</w:t>
      </w:r>
      <w:bookmarkEnd w:id="53"/>
    </w:p>
    <w:tbl>
      <w:tblPr>
        <w:tblStyle w:val="TableGrid"/>
        <w:tblW w:w="9360" w:type="dxa"/>
        <w:tblLayout w:type="fixed"/>
        <w:tblLook w:val="06A0" w:firstRow="1" w:lastRow="0" w:firstColumn="1" w:lastColumn="0" w:noHBand="1" w:noVBand="1"/>
      </w:tblPr>
      <w:tblGrid>
        <w:gridCol w:w="1872"/>
        <w:gridCol w:w="1872"/>
        <w:gridCol w:w="1872"/>
        <w:gridCol w:w="1872"/>
        <w:gridCol w:w="1872"/>
      </w:tblGrid>
      <w:tr w:rsidR="616541FC" w:rsidRPr="00B22290" w14:paraId="496CB7B6" w14:textId="77777777" w:rsidTr="00097053">
        <w:trPr>
          <w:trHeight w:val="300"/>
        </w:trPr>
        <w:tc>
          <w:tcPr>
            <w:tcW w:w="1872" w:type="dxa"/>
            <w:shd w:val="clear" w:color="auto" w:fill="D9E2F3" w:themeFill="accent1" w:themeFillTint="33"/>
          </w:tcPr>
          <w:p w14:paraId="3A7AFB89" w14:textId="6EDD5962" w:rsidR="2CA7221F" w:rsidRPr="00B22290" w:rsidRDefault="2CA7221F" w:rsidP="616541FC">
            <w:pPr>
              <w:rPr>
                <w:rFonts w:asciiTheme="minorHAnsi" w:hAnsiTheme="minorHAnsi" w:cstheme="minorHAnsi"/>
                <w:b/>
                <w:bCs/>
              </w:rPr>
            </w:pPr>
            <w:r w:rsidRPr="00B22290">
              <w:rPr>
                <w:rFonts w:asciiTheme="minorHAnsi" w:hAnsiTheme="minorHAnsi" w:cstheme="minorHAnsi"/>
                <w:b/>
                <w:bCs/>
              </w:rPr>
              <w:t>Assessment Activity</w:t>
            </w:r>
          </w:p>
        </w:tc>
        <w:tc>
          <w:tcPr>
            <w:tcW w:w="1872" w:type="dxa"/>
            <w:shd w:val="clear" w:color="auto" w:fill="D9E2F3" w:themeFill="accent1" w:themeFillTint="33"/>
          </w:tcPr>
          <w:p w14:paraId="2524C567" w14:textId="642D397F" w:rsidR="2CA7221F" w:rsidRPr="00B22290" w:rsidRDefault="2CA7221F" w:rsidP="616541FC">
            <w:pPr>
              <w:rPr>
                <w:rFonts w:asciiTheme="minorHAnsi" w:hAnsiTheme="minorHAnsi" w:cstheme="minorHAnsi"/>
                <w:b/>
                <w:bCs/>
              </w:rPr>
            </w:pPr>
            <w:r w:rsidRPr="00B22290">
              <w:rPr>
                <w:rFonts w:asciiTheme="minorHAnsi" w:hAnsiTheme="minorHAnsi" w:cstheme="minorHAnsi"/>
                <w:b/>
                <w:bCs/>
              </w:rPr>
              <w:t>Approximate Schedule</w:t>
            </w:r>
          </w:p>
        </w:tc>
        <w:tc>
          <w:tcPr>
            <w:tcW w:w="1872" w:type="dxa"/>
            <w:shd w:val="clear" w:color="auto" w:fill="D9E2F3" w:themeFill="accent1" w:themeFillTint="33"/>
          </w:tcPr>
          <w:p w14:paraId="7F279186" w14:textId="432565A9" w:rsidR="2CA7221F" w:rsidRPr="00B22290" w:rsidRDefault="2CA7221F" w:rsidP="616541FC">
            <w:pPr>
              <w:rPr>
                <w:rFonts w:asciiTheme="minorHAnsi" w:hAnsiTheme="minorHAnsi" w:cstheme="minorHAnsi"/>
                <w:b/>
                <w:bCs/>
              </w:rPr>
            </w:pPr>
            <w:r w:rsidRPr="00B22290">
              <w:rPr>
                <w:rFonts w:asciiTheme="minorHAnsi" w:hAnsiTheme="minorHAnsi" w:cstheme="minorHAnsi"/>
                <w:b/>
                <w:bCs/>
              </w:rPr>
              <w:t>Responsible Party</w:t>
            </w:r>
          </w:p>
        </w:tc>
        <w:tc>
          <w:tcPr>
            <w:tcW w:w="1872" w:type="dxa"/>
            <w:shd w:val="clear" w:color="auto" w:fill="D9E2F3" w:themeFill="accent1" w:themeFillTint="33"/>
          </w:tcPr>
          <w:p w14:paraId="682D9BF3" w14:textId="562FECC5" w:rsidR="2CA7221F" w:rsidRPr="00B22290" w:rsidRDefault="2CA7221F" w:rsidP="616541FC">
            <w:pPr>
              <w:rPr>
                <w:rFonts w:asciiTheme="minorHAnsi" w:hAnsiTheme="minorHAnsi" w:cstheme="minorHAnsi"/>
                <w:b/>
                <w:bCs/>
              </w:rPr>
            </w:pPr>
            <w:r w:rsidRPr="00B22290">
              <w:rPr>
                <w:rFonts w:asciiTheme="minorHAnsi" w:hAnsiTheme="minorHAnsi" w:cstheme="minorHAnsi"/>
                <w:b/>
                <w:bCs/>
              </w:rPr>
              <w:t>Scope</w:t>
            </w:r>
          </w:p>
        </w:tc>
        <w:tc>
          <w:tcPr>
            <w:tcW w:w="1872" w:type="dxa"/>
            <w:shd w:val="clear" w:color="auto" w:fill="D9E2F3" w:themeFill="accent1" w:themeFillTint="33"/>
          </w:tcPr>
          <w:p w14:paraId="1FD32112" w14:textId="19977F9A" w:rsidR="2CA7221F" w:rsidRPr="00B22290" w:rsidRDefault="2CA7221F" w:rsidP="616541FC">
            <w:pPr>
              <w:rPr>
                <w:rFonts w:asciiTheme="minorHAnsi" w:hAnsiTheme="minorHAnsi" w:cstheme="minorHAnsi"/>
                <w:b/>
                <w:bCs/>
              </w:rPr>
            </w:pPr>
            <w:r w:rsidRPr="00B22290">
              <w:rPr>
                <w:rFonts w:asciiTheme="minorHAnsi" w:hAnsiTheme="minorHAnsi" w:cstheme="minorHAnsi"/>
                <w:b/>
                <w:bCs/>
              </w:rPr>
              <w:t>Response Requirements</w:t>
            </w:r>
          </w:p>
        </w:tc>
      </w:tr>
      <w:tr w:rsidR="616541FC" w:rsidRPr="00B22290" w14:paraId="35FFB9E5" w14:textId="77777777" w:rsidTr="00097053">
        <w:trPr>
          <w:trHeight w:val="300"/>
        </w:trPr>
        <w:tc>
          <w:tcPr>
            <w:tcW w:w="1872" w:type="dxa"/>
          </w:tcPr>
          <w:p w14:paraId="11EDBBCD" w14:textId="0A432C8C" w:rsidR="2CA7221F" w:rsidRPr="00B22290" w:rsidRDefault="006333C1" w:rsidP="616541FC">
            <w:pPr>
              <w:rPr>
                <w:rFonts w:asciiTheme="minorHAnsi" w:hAnsiTheme="minorHAnsi" w:cstheme="minorHAnsi"/>
                <w:i/>
                <w:iCs/>
              </w:rPr>
            </w:pPr>
            <w:r w:rsidRPr="00B22290">
              <w:rPr>
                <w:rFonts w:asciiTheme="minorHAnsi" w:hAnsiTheme="minorHAnsi" w:cstheme="minorHAnsi"/>
                <w:i/>
                <w:iCs/>
              </w:rPr>
              <w:t xml:space="preserve">e.g. </w:t>
            </w:r>
            <w:r w:rsidR="2CA7221F" w:rsidRPr="00B22290">
              <w:rPr>
                <w:rFonts w:asciiTheme="minorHAnsi" w:hAnsiTheme="minorHAnsi" w:cstheme="minorHAnsi"/>
                <w:i/>
                <w:iCs/>
              </w:rPr>
              <w:t>Project Management</w:t>
            </w:r>
          </w:p>
        </w:tc>
        <w:tc>
          <w:tcPr>
            <w:tcW w:w="1872" w:type="dxa"/>
          </w:tcPr>
          <w:p w14:paraId="1367E13B" w14:textId="1C55D1C6" w:rsidR="2CA7221F" w:rsidRPr="00B22290" w:rsidRDefault="2CA7221F" w:rsidP="616541FC">
            <w:pPr>
              <w:rPr>
                <w:rFonts w:asciiTheme="minorHAnsi" w:hAnsiTheme="minorHAnsi" w:cstheme="minorHAnsi"/>
                <w:i/>
                <w:iCs/>
              </w:rPr>
            </w:pPr>
            <w:r w:rsidRPr="00B22290">
              <w:rPr>
                <w:rFonts w:asciiTheme="minorHAnsi" w:hAnsiTheme="minorHAnsi" w:cstheme="minorHAnsi"/>
                <w:i/>
                <w:iCs/>
              </w:rPr>
              <w:t>Monthly</w:t>
            </w:r>
          </w:p>
        </w:tc>
        <w:tc>
          <w:tcPr>
            <w:tcW w:w="1872" w:type="dxa"/>
          </w:tcPr>
          <w:p w14:paraId="33BB6C62" w14:textId="6C55E06A" w:rsidR="2CA7221F" w:rsidRPr="00B22290" w:rsidRDefault="2CA7221F" w:rsidP="616541FC">
            <w:pPr>
              <w:rPr>
                <w:rFonts w:asciiTheme="minorHAnsi" w:hAnsiTheme="minorHAnsi" w:cstheme="minorHAnsi"/>
                <w:i/>
                <w:iCs/>
              </w:rPr>
            </w:pPr>
            <w:r w:rsidRPr="00B22290">
              <w:rPr>
                <w:rFonts w:asciiTheme="minorHAnsi" w:hAnsiTheme="minorHAnsi" w:cstheme="minorHAnsi"/>
                <w:i/>
                <w:iCs/>
              </w:rPr>
              <w:t>Operations Manager</w:t>
            </w:r>
          </w:p>
        </w:tc>
        <w:tc>
          <w:tcPr>
            <w:tcW w:w="1872" w:type="dxa"/>
          </w:tcPr>
          <w:p w14:paraId="21501503" w14:textId="4A7E15E4" w:rsidR="2CA7221F" w:rsidRPr="00B22290" w:rsidRDefault="2CA7221F" w:rsidP="616541FC">
            <w:pPr>
              <w:rPr>
                <w:rFonts w:asciiTheme="minorHAnsi" w:hAnsiTheme="minorHAnsi" w:cstheme="minorHAnsi"/>
                <w:i/>
                <w:iCs/>
              </w:rPr>
            </w:pPr>
            <w:r w:rsidRPr="00B22290">
              <w:rPr>
                <w:rFonts w:asciiTheme="minorHAnsi" w:hAnsiTheme="minorHAnsi" w:cstheme="minorHAnsi"/>
                <w:i/>
                <w:iCs/>
              </w:rPr>
              <w:t>Review Project Status</w:t>
            </w:r>
          </w:p>
        </w:tc>
        <w:tc>
          <w:tcPr>
            <w:tcW w:w="1872" w:type="dxa"/>
          </w:tcPr>
          <w:p w14:paraId="284A4A75" w14:textId="0B137DA9" w:rsidR="616541FC" w:rsidRPr="00B22290" w:rsidRDefault="005216D7" w:rsidP="616541FC">
            <w:pPr>
              <w:rPr>
                <w:rFonts w:asciiTheme="minorHAnsi" w:hAnsiTheme="minorHAnsi" w:cstheme="minorHAnsi"/>
                <w:i/>
                <w:iCs/>
              </w:rPr>
            </w:pPr>
            <w:r>
              <w:rPr>
                <w:rFonts w:asciiTheme="minorHAnsi" w:hAnsiTheme="minorHAnsi" w:cstheme="minorHAnsi"/>
                <w:i/>
                <w:iCs/>
              </w:rPr>
              <w:t>Make changes and updates as needed.</w:t>
            </w:r>
          </w:p>
        </w:tc>
      </w:tr>
      <w:tr w:rsidR="616541FC" w:rsidRPr="00B22290" w14:paraId="6C853520" w14:textId="77777777" w:rsidTr="00097053">
        <w:trPr>
          <w:trHeight w:val="300"/>
        </w:trPr>
        <w:tc>
          <w:tcPr>
            <w:tcW w:w="1872" w:type="dxa"/>
          </w:tcPr>
          <w:p w14:paraId="5223DCB6" w14:textId="35DDD8CE" w:rsidR="2CA7221F" w:rsidRPr="00B22290" w:rsidRDefault="006333C1" w:rsidP="616541FC">
            <w:pPr>
              <w:rPr>
                <w:rFonts w:asciiTheme="minorHAnsi" w:hAnsiTheme="minorHAnsi" w:cstheme="minorHAnsi"/>
                <w:i/>
                <w:iCs/>
              </w:rPr>
            </w:pPr>
            <w:r w:rsidRPr="00B22290">
              <w:rPr>
                <w:rFonts w:asciiTheme="minorHAnsi" w:hAnsiTheme="minorHAnsi" w:cstheme="minorHAnsi"/>
                <w:i/>
                <w:iCs/>
              </w:rPr>
              <w:t xml:space="preserve">e.g. </w:t>
            </w:r>
            <w:r w:rsidR="2CA7221F" w:rsidRPr="00B22290">
              <w:rPr>
                <w:rFonts w:asciiTheme="minorHAnsi" w:hAnsiTheme="minorHAnsi" w:cstheme="minorHAnsi"/>
                <w:i/>
                <w:iCs/>
              </w:rPr>
              <w:t>Field Assessments</w:t>
            </w:r>
          </w:p>
        </w:tc>
        <w:tc>
          <w:tcPr>
            <w:tcW w:w="1872" w:type="dxa"/>
          </w:tcPr>
          <w:p w14:paraId="3A563581" w14:textId="4B8C1061" w:rsidR="2CA7221F" w:rsidRPr="00B22290" w:rsidRDefault="2CA7221F" w:rsidP="616541FC">
            <w:pPr>
              <w:rPr>
                <w:rFonts w:asciiTheme="minorHAnsi" w:hAnsiTheme="minorHAnsi" w:cstheme="minorHAnsi"/>
                <w:i/>
                <w:iCs/>
              </w:rPr>
            </w:pPr>
            <w:r w:rsidRPr="00B22290">
              <w:rPr>
                <w:rFonts w:asciiTheme="minorHAnsi" w:hAnsiTheme="minorHAnsi" w:cstheme="minorHAnsi"/>
                <w:i/>
                <w:iCs/>
              </w:rPr>
              <w:t>Quarterly</w:t>
            </w:r>
          </w:p>
        </w:tc>
        <w:tc>
          <w:tcPr>
            <w:tcW w:w="1872" w:type="dxa"/>
          </w:tcPr>
          <w:p w14:paraId="6DAC420B" w14:textId="2AB338AC" w:rsidR="2CA7221F" w:rsidRPr="00B22290" w:rsidRDefault="2CA7221F" w:rsidP="616541FC">
            <w:pPr>
              <w:rPr>
                <w:rFonts w:asciiTheme="minorHAnsi" w:hAnsiTheme="minorHAnsi" w:cstheme="minorHAnsi"/>
                <w:i/>
                <w:iCs/>
              </w:rPr>
            </w:pPr>
            <w:r w:rsidRPr="00B22290">
              <w:rPr>
                <w:rFonts w:asciiTheme="minorHAnsi" w:hAnsiTheme="minorHAnsi" w:cstheme="minorHAnsi"/>
                <w:i/>
                <w:iCs/>
              </w:rPr>
              <w:t>Project QAM</w:t>
            </w:r>
          </w:p>
        </w:tc>
        <w:tc>
          <w:tcPr>
            <w:tcW w:w="1872" w:type="dxa"/>
          </w:tcPr>
          <w:p w14:paraId="45CACE24" w14:textId="23E4049B" w:rsidR="2CA7221F" w:rsidRPr="00B22290" w:rsidRDefault="2CA7221F" w:rsidP="616541FC">
            <w:pPr>
              <w:rPr>
                <w:rFonts w:asciiTheme="minorHAnsi" w:hAnsiTheme="minorHAnsi" w:cstheme="minorHAnsi"/>
                <w:i/>
                <w:iCs/>
              </w:rPr>
            </w:pPr>
            <w:r w:rsidRPr="00B22290">
              <w:rPr>
                <w:rFonts w:asciiTheme="minorHAnsi" w:hAnsiTheme="minorHAnsi" w:cstheme="minorHAnsi"/>
                <w:i/>
                <w:iCs/>
              </w:rPr>
              <w:t>Review project according to QAPP</w:t>
            </w:r>
          </w:p>
        </w:tc>
        <w:tc>
          <w:tcPr>
            <w:tcW w:w="1872" w:type="dxa"/>
          </w:tcPr>
          <w:p w14:paraId="51552FF2" w14:textId="2905643E" w:rsidR="2CA7221F" w:rsidRPr="00B22290" w:rsidRDefault="2CA7221F" w:rsidP="616541FC">
            <w:pPr>
              <w:rPr>
                <w:rFonts w:asciiTheme="minorHAnsi" w:hAnsiTheme="minorHAnsi" w:cstheme="minorHAnsi"/>
                <w:i/>
                <w:iCs/>
              </w:rPr>
            </w:pPr>
            <w:r w:rsidRPr="00B22290">
              <w:rPr>
                <w:rFonts w:asciiTheme="minorHAnsi" w:hAnsiTheme="minorHAnsi" w:cstheme="minorHAnsi"/>
                <w:i/>
                <w:iCs/>
              </w:rPr>
              <w:t>Project QAM will document...</w:t>
            </w:r>
          </w:p>
        </w:tc>
      </w:tr>
      <w:tr w:rsidR="616541FC" w:rsidRPr="00B22290" w14:paraId="12C38798" w14:textId="77777777" w:rsidTr="00097053">
        <w:trPr>
          <w:trHeight w:val="300"/>
        </w:trPr>
        <w:tc>
          <w:tcPr>
            <w:tcW w:w="1872" w:type="dxa"/>
          </w:tcPr>
          <w:p w14:paraId="4283C8AC" w14:textId="52BB8435" w:rsidR="616541FC" w:rsidRPr="00B22290" w:rsidRDefault="616541FC" w:rsidP="616541FC">
            <w:pPr>
              <w:rPr>
                <w:rFonts w:asciiTheme="minorHAnsi" w:hAnsiTheme="minorHAnsi" w:cstheme="minorHAnsi"/>
                <w:sz w:val="24"/>
                <w:szCs w:val="24"/>
              </w:rPr>
            </w:pPr>
          </w:p>
        </w:tc>
        <w:tc>
          <w:tcPr>
            <w:tcW w:w="1872" w:type="dxa"/>
          </w:tcPr>
          <w:p w14:paraId="15CAAA0D" w14:textId="52BB8435" w:rsidR="616541FC" w:rsidRPr="00B22290" w:rsidRDefault="616541FC" w:rsidP="616541FC">
            <w:pPr>
              <w:rPr>
                <w:rFonts w:asciiTheme="minorHAnsi" w:hAnsiTheme="minorHAnsi" w:cstheme="minorHAnsi"/>
                <w:sz w:val="24"/>
                <w:szCs w:val="24"/>
              </w:rPr>
            </w:pPr>
          </w:p>
        </w:tc>
        <w:tc>
          <w:tcPr>
            <w:tcW w:w="1872" w:type="dxa"/>
          </w:tcPr>
          <w:p w14:paraId="09AA5BBE" w14:textId="52BB8435" w:rsidR="616541FC" w:rsidRPr="00B22290" w:rsidRDefault="616541FC" w:rsidP="616541FC">
            <w:pPr>
              <w:rPr>
                <w:rFonts w:asciiTheme="minorHAnsi" w:hAnsiTheme="minorHAnsi" w:cstheme="minorHAnsi"/>
                <w:sz w:val="24"/>
                <w:szCs w:val="24"/>
              </w:rPr>
            </w:pPr>
          </w:p>
        </w:tc>
        <w:tc>
          <w:tcPr>
            <w:tcW w:w="1872" w:type="dxa"/>
          </w:tcPr>
          <w:p w14:paraId="11E6621B" w14:textId="52BB8435" w:rsidR="616541FC" w:rsidRPr="00B22290" w:rsidRDefault="616541FC" w:rsidP="616541FC">
            <w:pPr>
              <w:rPr>
                <w:rFonts w:asciiTheme="minorHAnsi" w:hAnsiTheme="minorHAnsi" w:cstheme="minorHAnsi"/>
                <w:sz w:val="24"/>
                <w:szCs w:val="24"/>
              </w:rPr>
            </w:pPr>
          </w:p>
        </w:tc>
        <w:tc>
          <w:tcPr>
            <w:tcW w:w="1872" w:type="dxa"/>
          </w:tcPr>
          <w:p w14:paraId="7CDB57C9" w14:textId="52BB8435" w:rsidR="616541FC" w:rsidRPr="00B22290" w:rsidRDefault="616541FC" w:rsidP="616541FC">
            <w:pPr>
              <w:rPr>
                <w:rFonts w:asciiTheme="minorHAnsi" w:hAnsiTheme="minorHAnsi" w:cstheme="minorHAnsi"/>
                <w:sz w:val="24"/>
                <w:szCs w:val="24"/>
              </w:rPr>
            </w:pPr>
          </w:p>
        </w:tc>
      </w:tr>
    </w:tbl>
    <w:p w14:paraId="5930E08B" w14:textId="77777777" w:rsidR="00E62421" w:rsidRDefault="00E62421" w:rsidP="00BC1E27">
      <w:pPr>
        <w:spacing w:line="240" w:lineRule="auto"/>
        <w:jc w:val="center"/>
        <w:rPr>
          <w:rFonts w:asciiTheme="majorHAnsi" w:hAnsiTheme="majorHAnsi" w:cstheme="majorHAnsi"/>
          <w:b/>
          <w:bCs/>
          <w:color w:val="0070C0"/>
          <w:sz w:val="24"/>
          <w:szCs w:val="24"/>
        </w:rPr>
      </w:pPr>
    </w:p>
    <w:p w14:paraId="417CDE64" w14:textId="3B80D9D0" w:rsidR="00BC1E27" w:rsidRDefault="00BC1E27" w:rsidP="00B12895">
      <w:pPr>
        <w:pStyle w:val="Heading2"/>
      </w:pPr>
      <w:bookmarkStart w:id="54" w:name="_Toc204855350"/>
      <w:bookmarkStart w:id="55" w:name="_Toc210737039"/>
      <w:r>
        <w:t>C2</w:t>
      </w:r>
      <w:r w:rsidRPr="00C81FA4">
        <w:t xml:space="preserve"> – </w:t>
      </w:r>
      <w:r>
        <w:t>Oversight and Reports to Management</w:t>
      </w:r>
      <w:bookmarkEnd w:id="54"/>
      <w:bookmarkEnd w:id="55"/>
    </w:p>
    <w:p w14:paraId="79802A2E" w14:textId="70BB4767" w:rsidR="00BC1E27" w:rsidRPr="006D3E07" w:rsidRDefault="00EB086B" w:rsidP="00B40BFD">
      <w:pPr>
        <w:spacing w:line="240" w:lineRule="auto"/>
        <w:rPr>
          <w:rFonts w:ascii="Calibri" w:hAnsi="Calibri" w:cs="Calibri"/>
        </w:rPr>
      </w:pPr>
      <w:r w:rsidRPr="006D3E07">
        <w:rPr>
          <w:rFonts w:ascii="Calibri" w:hAnsi="Calibri" w:cs="Calibri"/>
        </w:rPr>
        <w:t>The QAPP shall describe</w:t>
      </w:r>
      <w:r w:rsidR="00232D01" w:rsidRPr="006D3E07">
        <w:rPr>
          <w:rFonts w:ascii="Calibri" w:hAnsi="Calibri" w:cs="Calibri"/>
        </w:rPr>
        <w:t xml:space="preserve"> the oversight activities</w:t>
      </w:r>
      <w:r w:rsidR="00F02A20" w:rsidRPr="006D3E07">
        <w:rPr>
          <w:rFonts w:ascii="Calibri" w:hAnsi="Calibri" w:cs="Calibri"/>
        </w:rPr>
        <w:t xml:space="preserve"> and reports to management</w:t>
      </w:r>
      <w:r w:rsidR="005A2029" w:rsidRPr="006D3E07">
        <w:rPr>
          <w:rFonts w:ascii="Calibri" w:hAnsi="Calibri" w:cs="Calibri"/>
        </w:rPr>
        <w:t xml:space="preserve"> for this project.</w:t>
      </w:r>
      <w:r w:rsidR="00A3287D" w:rsidRPr="006D3E07">
        <w:rPr>
          <w:rFonts w:ascii="Calibri" w:hAnsi="Calibri" w:cs="Calibri"/>
        </w:rPr>
        <w:t xml:space="preserve"> </w:t>
      </w:r>
      <w:r w:rsidR="005A2029" w:rsidRPr="006D3E07">
        <w:rPr>
          <w:rFonts w:ascii="Calibri" w:hAnsi="Calibri" w:cs="Calibri"/>
        </w:rPr>
        <w:t xml:space="preserve"> </w:t>
      </w:r>
      <w:r w:rsidR="00A3287D" w:rsidRPr="006D3E07">
        <w:rPr>
          <w:rFonts w:ascii="Calibri" w:hAnsi="Calibri" w:cs="Calibri"/>
        </w:rPr>
        <w:t>Distribution shall include the Project Operations Manager, the Project QAM of the organization conducting the work, and the EPA organization sponsoring the work.</w:t>
      </w:r>
    </w:p>
    <w:p w14:paraId="4F2421F0" w14:textId="4E5C4AC6" w:rsidR="00E24FDF" w:rsidRPr="006D3E07" w:rsidRDefault="007F264B" w:rsidP="00B40BFD">
      <w:pPr>
        <w:spacing w:line="240" w:lineRule="auto"/>
        <w:rPr>
          <w:rFonts w:ascii="Calibri" w:hAnsi="Calibri" w:cs="Calibri"/>
        </w:rPr>
      </w:pPr>
      <w:r w:rsidRPr="006D3E07">
        <w:rPr>
          <w:rFonts w:ascii="Calibri" w:hAnsi="Calibri" w:cs="Calibri"/>
        </w:rPr>
        <w:t>The</w:t>
      </w:r>
      <w:r w:rsidR="00E24FDF" w:rsidRPr="006D3E07">
        <w:rPr>
          <w:rFonts w:ascii="Calibri" w:hAnsi="Calibri" w:cs="Calibri"/>
        </w:rPr>
        <w:t xml:space="preserve"> chart below </w:t>
      </w:r>
      <w:r w:rsidRPr="006D3E07">
        <w:rPr>
          <w:rFonts w:ascii="Calibri" w:hAnsi="Calibri" w:cs="Calibri"/>
        </w:rPr>
        <w:t xml:space="preserve">gives examples </w:t>
      </w:r>
      <w:r w:rsidR="00B8130E" w:rsidRPr="006D3E07">
        <w:rPr>
          <w:rFonts w:ascii="Calibri" w:hAnsi="Calibri" w:cs="Calibri"/>
        </w:rPr>
        <w:t>of</w:t>
      </w:r>
      <w:r w:rsidR="0023006B" w:rsidRPr="006D3E07">
        <w:rPr>
          <w:rFonts w:ascii="Calibri" w:hAnsi="Calibri" w:cs="Calibri"/>
        </w:rPr>
        <w:t xml:space="preserve"> report</w:t>
      </w:r>
      <w:r w:rsidR="00B8130E" w:rsidRPr="006D3E07">
        <w:rPr>
          <w:rFonts w:ascii="Calibri" w:hAnsi="Calibri" w:cs="Calibri"/>
        </w:rPr>
        <w:t xml:space="preserve"> types</w:t>
      </w:r>
      <w:r w:rsidR="0023006B" w:rsidRPr="006D3E07">
        <w:rPr>
          <w:rFonts w:ascii="Calibri" w:hAnsi="Calibri" w:cs="Calibri"/>
        </w:rPr>
        <w:t xml:space="preserve">, </w:t>
      </w:r>
      <w:r w:rsidR="00B8130E" w:rsidRPr="006D3E07">
        <w:rPr>
          <w:rFonts w:ascii="Calibri" w:hAnsi="Calibri" w:cs="Calibri"/>
        </w:rPr>
        <w:t>their</w:t>
      </w:r>
      <w:r w:rsidR="0023006B" w:rsidRPr="006D3E07">
        <w:rPr>
          <w:rFonts w:ascii="Calibri" w:hAnsi="Calibri" w:cs="Calibri"/>
        </w:rPr>
        <w:t xml:space="preserve"> frequency, and who is responsible.</w:t>
      </w:r>
      <w:r w:rsidR="00B8130E" w:rsidRPr="006D3E07">
        <w:rPr>
          <w:rFonts w:ascii="Calibri" w:hAnsi="Calibri" w:cs="Calibri"/>
        </w:rPr>
        <w:t xml:space="preserve"> </w:t>
      </w:r>
      <w:r w:rsidR="005F749C">
        <w:rPr>
          <w:rFonts w:ascii="Calibri" w:hAnsi="Calibri" w:cs="Calibri"/>
        </w:rPr>
        <w:t>Include who maintains the original</w:t>
      </w:r>
      <w:r w:rsidR="00064B04">
        <w:rPr>
          <w:rFonts w:ascii="Calibri" w:hAnsi="Calibri" w:cs="Calibri"/>
        </w:rPr>
        <w:t xml:space="preserve"> report</w:t>
      </w:r>
      <w:r w:rsidR="005F749C">
        <w:rPr>
          <w:rFonts w:ascii="Calibri" w:hAnsi="Calibri" w:cs="Calibri"/>
        </w:rPr>
        <w:t>.</w:t>
      </w:r>
    </w:p>
    <w:p w14:paraId="6E900109" w14:textId="0EC7546D" w:rsidR="00035EA1" w:rsidRDefault="00B8130E" w:rsidP="00B40BFD">
      <w:pPr>
        <w:spacing w:line="240" w:lineRule="auto"/>
        <w:rPr>
          <w:rFonts w:ascii="Calibri" w:hAnsi="Calibri" w:cs="Calibri"/>
          <w:i/>
          <w:iCs/>
        </w:rPr>
      </w:pPr>
      <w:r w:rsidRPr="006D3E07">
        <w:rPr>
          <w:rFonts w:ascii="Calibri" w:hAnsi="Calibri" w:cs="Calibri"/>
          <w:i/>
          <w:iCs/>
        </w:rPr>
        <w:t xml:space="preserve">Adjust </w:t>
      </w:r>
      <w:r w:rsidR="009243FD" w:rsidRPr="006D3E07">
        <w:rPr>
          <w:rFonts w:ascii="Calibri" w:hAnsi="Calibri" w:cs="Calibri"/>
          <w:i/>
          <w:iCs/>
        </w:rPr>
        <w:t>report types as necessary.</w:t>
      </w:r>
    </w:p>
    <w:p w14:paraId="6E99C9C2" w14:textId="17A7C971" w:rsidR="00097053" w:rsidRPr="00196266" w:rsidRDefault="00097053" w:rsidP="00097053">
      <w:pPr>
        <w:pStyle w:val="Caption"/>
        <w:keepNext/>
        <w:rPr>
          <w:rFonts w:asciiTheme="minorHAnsi" w:hAnsiTheme="minorHAnsi" w:cstheme="minorHAnsi"/>
          <w:b/>
          <w:bCs/>
          <w:i w:val="0"/>
          <w:iCs w:val="0"/>
          <w:color w:val="auto"/>
          <w:sz w:val="22"/>
          <w:szCs w:val="22"/>
        </w:rPr>
      </w:pPr>
      <w:bookmarkStart w:id="56" w:name="_Toc210736921"/>
      <w:r w:rsidRPr="00196266">
        <w:rPr>
          <w:rFonts w:asciiTheme="minorHAnsi" w:hAnsiTheme="minorHAnsi" w:cstheme="minorHAnsi"/>
          <w:b/>
          <w:bCs/>
          <w:i w:val="0"/>
          <w:iCs w:val="0"/>
          <w:color w:val="auto"/>
          <w:sz w:val="22"/>
          <w:szCs w:val="22"/>
        </w:rPr>
        <w:t xml:space="preserve">Table </w:t>
      </w:r>
      <w:r w:rsidRPr="00196266">
        <w:rPr>
          <w:rFonts w:asciiTheme="minorHAnsi" w:hAnsiTheme="minorHAnsi" w:cstheme="minorHAnsi"/>
          <w:b/>
          <w:bCs/>
          <w:i w:val="0"/>
          <w:iCs w:val="0"/>
          <w:color w:val="auto"/>
          <w:sz w:val="22"/>
          <w:szCs w:val="22"/>
        </w:rPr>
        <w:fldChar w:fldCharType="begin"/>
      </w:r>
      <w:r w:rsidRPr="00196266">
        <w:rPr>
          <w:rFonts w:asciiTheme="minorHAnsi" w:hAnsiTheme="minorHAnsi" w:cstheme="minorHAnsi"/>
          <w:b/>
          <w:bCs/>
          <w:i w:val="0"/>
          <w:iCs w:val="0"/>
          <w:color w:val="auto"/>
          <w:sz w:val="22"/>
          <w:szCs w:val="22"/>
        </w:rPr>
        <w:instrText xml:space="preserve"> SEQ Table \* ARABIC </w:instrText>
      </w:r>
      <w:r w:rsidRPr="00196266">
        <w:rPr>
          <w:rFonts w:asciiTheme="minorHAnsi" w:hAnsiTheme="minorHAnsi" w:cstheme="minorHAnsi"/>
          <w:b/>
          <w:bCs/>
          <w:i w:val="0"/>
          <w:iCs w:val="0"/>
          <w:color w:val="auto"/>
          <w:sz w:val="22"/>
          <w:szCs w:val="22"/>
        </w:rPr>
        <w:fldChar w:fldCharType="separate"/>
      </w:r>
      <w:r w:rsidRPr="00196266">
        <w:rPr>
          <w:rFonts w:asciiTheme="minorHAnsi" w:hAnsiTheme="minorHAnsi" w:cstheme="minorHAnsi"/>
          <w:b/>
          <w:bCs/>
          <w:i w:val="0"/>
          <w:iCs w:val="0"/>
          <w:noProof/>
          <w:color w:val="auto"/>
          <w:sz w:val="22"/>
          <w:szCs w:val="22"/>
        </w:rPr>
        <w:t>13</w:t>
      </w:r>
      <w:r w:rsidRPr="00196266">
        <w:rPr>
          <w:rFonts w:asciiTheme="minorHAnsi" w:hAnsiTheme="minorHAnsi" w:cstheme="minorHAnsi"/>
          <w:b/>
          <w:bCs/>
          <w:i w:val="0"/>
          <w:iCs w:val="0"/>
          <w:color w:val="auto"/>
          <w:sz w:val="22"/>
          <w:szCs w:val="22"/>
        </w:rPr>
        <w:fldChar w:fldCharType="end"/>
      </w:r>
      <w:r w:rsidRPr="00196266">
        <w:rPr>
          <w:rFonts w:asciiTheme="minorHAnsi" w:hAnsiTheme="minorHAnsi" w:cstheme="minorHAnsi"/>
          <w:b/>
          <w:bCs/>
          <w:i w:val="0"/>
          <w:iCs w:val="0"/>
          <w:color w:val="auto"/>
          <w:sz w:val="22"/>
          <w:szCs w:val="22"/>
        </w:rPr>
        <w:t>: Project Report Schedule</w:t>
      </w:r>
      <w:bookmarkEnd w:id="56"/>
    </w:p>
    <w:tbl>
      <w:tblPr>
        <w:tblStyle w:val="TableGrid"/>
        <w:tblW w:w="9350" w:type="dxa"/>
        <w:tblLayout w:type="fixed"/>
        <w:tblLook w:val="04A0" w:firstRow="1" w:lastRow="0" w:firstColumn="1" w:lastColumn="0" w:noHBand="0" w:noVBand="1"/>
      </w:tblPr>
      <w:tblGrid>
        <w:gridCol w:w="1615"/>
        <w:gridCol w:w="1492"/>
        <w:gridCol w:w="1862"/>
        <w:gridCol w:w="1416"/>
        <w:gridCol w:w="1591"/>
        <w:gridCol w:w="1374"/>
      </w:tblGrid>
      <w:tr w:rsidR="000B7440" w:rsidRPr="006D3E07" w14:paraId="5D61F4F6" w14:textId="55162891" w:rsidTr="00F7240E">
        <w:trPr>
          <w:trHeight w:val="809"/>
        </w:trPr>
        <w:tc>
          <w:tcPr>
            <w:tcW w:w="1615" w:type="dxa"/>
            <w:shd w:val="clear" w:color="auto" w:fill="D9E2F3" w:themeFill="accent1" w:themeFillTint="33"/>
          </w:tcPr>
          <w:p w14:paraId="0985CF52" w14:textId="36D96EE1" w:rsidR="000B7440" w:rsidRPr="006D3E07" w:rsidRDefault="000B7440">
            <w:pPr>
              <w:rPr>
                <w:rFonts w:ascii="Calibri" w:eastAsia="Times New Roman" w:hAnsi="Calibri" w:cs="Calibri"/>
                <w:b/>
                <w:bCs/>
              </w:rPr>
            </w:pPr>
            <w:r w:rsidRPr="006D3E07">
              <w:rPr>
                <w:rFonts w:ascii="Calibri" w:eastAsia="Times New Roman" w:hAnsi="Calibri" w:cs="Calibri"/>
                <w:b/>
                <w:bCs/>
              </w:rPr>
              <w:t>Type of Report</w:t>
            </w:r>
          </w:p>
        </w:tc>
        <w:tc>
          <w:tcPr>
            <w:tcW w:w="1492" w:type="dxa"/>
            <w:shd w:val="clear" w:color="auto" w:fill="D9E2F3" w:themeFill="accent1" w:themeFillTint="33"/>
          </w:tcPr>
          <w:p w14:paraId="55117E4F" w14:textId="0AEC8557" w:rsidR="000B7440" w:rsidRPr="006D3E07" w:rsidRDefault="007153A7">
            <w:pPr>
              <w:rPr>
                <w:rFonts w:ascii="Calibri" w:eastAsia="Times New Roman" w:hAnsi="Calibri" w:cs="Calibri"/>
                <w:b/>
                <w:bCs/>
              </w:rPr>
            </w:pPr>
            <w:r w:rsidRPr="006D3E07">
              <w:rPr>
                <w:rFonts w:ascii="Calibri" w:eastAsia="Times New Roman" w:hAnsi="Calibri" w:cs="Calibri"/>
                <w:b/>
                <w:bCs/>
              </w:rPr>
              <w:t>F</w:t>
            </w:r>
            <w:r w:rsidR="00103797" w:rsidRPr="006D3E07">
              <w:rPr>
                <w:rFonts w:ascii="Calibri" w:eastAsia="Times New Roman" w:hAnsi="Calibri" w:cs="Calibri"/>
                <w:b/>
                <w:bCs/>
              </w:rPr>
              <w:t>requency</w:t>
            </w:r>
            <w:r w:rsidRPr="006D3E07">
              <w:rPr>
                <w:rFonts w:ascii="Calibri" w:eastAsia="Times New Roman" w:hAnsi="Calibri" w:cs="Calibri"/>
                <w:b/>
                <w:bCs/>
              </w:rPr>
              <w:t>/date of submission</w:t>
            </w:r>
          </w:p>
        </w:tc>
        <w:tc>
          <w:tcPr>
            <w:tcW w:w="1862" w:type="dxa"/>
            <w:shd w:val="clear" w:color="auto" w:fill="D9E2F3" w:themeFill="accent1" w:themeFillTint="33"/>
          </w:tcPr>
          <w:p w14:paraId="6D6F2EC4" w14:textId="5A8DAB75" w:rsidR="000B7440" w:rsidRPr="006D3E07" w:rsidRDefault="000B7440">
            <w:pPr>
              <w:rPr>
                <w:rFonts w:ascii="Calibri" w:eastAsia="Times New Roman" w:hAnsi="Calibri" w:cs="Calibri"/>
                <w:b/>
                <w:bCs/>
              </w:rPr>
            </w:pPr>
            <w:r w:rsidRPr="006D3E07">
              <w:rPr>
                <w:rFonts w:ascii="Calibri" w:eastAsia="Times New Roman" w:hAnsi="Calibri" w:cs="Calibri"/>
                <w:b/>
                <w:bCs/>
              </w:rPr>
              <w:t xml:space="preserve">Content of Report </w:t>
            </w:r>
          </w:p>
        </w:tc>
        <w:tc>
          <w:tcPr>
            <w:tcW w:w="1416" w:type="dxa"/>
            <w:shd w:val="clear" w:color="auto" w:fill="D9E2F3" w:themeFill="accent1" w:themeFillTint="33"/>
          </w:tcPr>
          <w:p w14:paraId="3275D7E9" w14:textId="5562D642" w:rsidR="000B7440" w:rsidRPr="006D3E07" w:rsidRDefault="000B7440">
            <w:pPr>
              <w:rPr>
                <w:rFonts w:ascii="Calibri" w:eastAsia="Times New Roman" w:hAnsi="Calibri" w:cs="Calibri"/>
                <w:b/>
                <w:bCs/>
              </w:rPr>
            </w:pPr>
            <w:r w:rsidRPr="006D3E07">
              <w:rPr>
                <w:rFonts w:ascii="Calibri" w:eastAsia="Times New Roman" w:hAnsi="Calibri" w:cs="Calibri"/>
                <w:b/>
                <w:bCs/>
              </w:rPr>
              <w:t>Individual Responsible for Transmitting report</w:t>
            </w:r>
          </w:p>
        </w:tc>
        <w:tc>
          <w:tcPr>
            <w:tcW w:w="1591" w:type="dxa"/>
            <w:shd w:val="clear" w:color="auto" w:fill="D9E2F3" w:themeFill="accent1" w:themeFillTint="33"/>
          </w:tcPr>
          <w:p w14:paraId="572F52BB" w14:textId="20664BE8" w:rsidR="000B7440" w:rsidRPr="006D3E07" w:rsidRDefault="000B7440">
            <w:pPr>
              <w:rPr>
                <w:rFonts w:ascii="Calibri" w:eastAsia="Times New Roman" w:hAnsi="Calibri" w:cs="Calibri"/>
                <w:b/>
                <w:bCs/>
              </w:rPr>
            </w:pPr>
            <w:r w:rsidRPr="006D3E07">
              <w:rPr>
                <w:rFonts w:ascii="Calibri" w:eastAsia="Times New Roman" w:hAnsi="Calibri" w:cs="Calibri"/>
                <w:b/>
                <w:bCs/>
              </w:rPr>
              <w:t>How will the report be transmitted</w:t>
            </w:r>
          </w:p>
        </w:tc>
        <w:tc>
          <w:tcPr>
            <w:tcW w:w="1374" w:type="dxa"/>
            <w:shd w:val="clear" w:color="auto" w:fill="D9E2F3" w:themeFill="accent1" w:themeFillTint="33"/>
          </w:tcPr>
          <w:p w14:paraId="4E1F30BF" w14:textId="3CBDCE9A" w:rsidR="000B7440" w:rsidRPr="006D3E07" w:rsidRDefault="000B7440">
            <w:pPr>
              <w:rPr>
                <w:rFonts w:ascii="Calibri" w:eastAsia="Times New Roman" w:hAnsi="Calibri" w:cs="Calibri"/>
                <w:b/>
                <w:bCs/>
              </w:rPr>
            </w:pPr>
            <w:r w:rsidRPr="006D3E07">
              <w:rPr>
                <w:rFonts w:ascii="Calibri" w:eastAsia="Times New Roman" w:hAnsi="Calibri" w:cs="Calibri"/>
                <w:b/>
                <w:bCs/>
              </w:rPr>
              <w:t>Individual</w:t>
            </w:r>
            <w:r w:rsidR="00020F0B">
              <w:rPr>
                <w:rFonts w:ascii="Calibri" w:eastAsia="Times New Roman" w:hAnsi="Calibri" w:cs="Calibri"/>
                <w:b/>
                <w:bCs/>
              </w:rPr>
              <w:t>(s)</w:t>
            </w:r>
            <w:r w:rsidRPr="006D3E07">
              <w:rPr>
                <w:rFonts w:ascii="Calibri" w:eastAsia="Times New Roman" w:hAnsi="Calibri" w:cs="Calibri"/>
                <w:b/>
                <w:bCs/>
              </w:rPr>
              <w:t xml:space="preserve"> that will receive the report</w:t>
            </w:r>
          </w:p>
        </w:tc>
      </w:tr>
      <w:tr w:rsidR="000B7440" w:rsidRPr="006D3E07" w14:paraId="1702129E" w14:textId="565880ED" w:rsidTr="00F7240E">
        <w:trPr>
          <w:trHeight w:val="794"/>
        </w:trPr>
        <w:tc>
          <w:tcPr>
            <w:tcW w:w="1615" w:type="dxa"/>
          </w:tcPr>
          <w:p w14:paraId="11FF609B" w14:textId="3CF29FF0" w:rsidR="000B7440" w:rsidRPr="00F7240E" w:rsidRDefault="00FA6A6D">
            <w:pPr>
              <w:rPr>
                <w:rFonts w:ascii="Calibri" w:eastAsia="Times New Roman" w:hAnsi="Calibri" w:cs="Calibri"/>
                <w:i/>
                <w:iCs/>
              </w:rPr>
            </w:pPr>
            <w:r w:rsidRPr="00F7240E">
              <w:rPr>
                <w:rFonts w:ascii="Calibri" w:eastAsia="Times New Roman" w:hAnsi="Calibri" w:cs="Calibri"/>
                <w:i/>
                <w:iCs/>
              </w:rPr>
              <w:t xml:space="preserve">e.g. </w:t>
            </w:r>
            <w:r w:rsidR="000B7440" w:rsidRPr="00F7240E">
              <w:rPr>
                <w:rFonts w:ascii="Calibri" w:eastAsia="Times New Roman" w:hAnsi="Calibri" w:cs="Calibri"/>
                <w:i/>
                <w:iCs/>
              </w:rPr>
              <w:t>QAPP review</w:t>
            </w:r>
          </w:p>
        </w:tc>
        <w:tc>
          <w:tcPr>
            <w:tcW w:w="1492" w:type="dxa"/>
          </w:tcPr>
          <w:p w14:paraId="77C48791" w14:textId="77777777" w:rsidR="000B7440" w:rsidRPr="00F7240E" w:rsidRDefault="00103797">
            <w:pPr>
              <w:rPr>
                <w:rFonts w:ascii="Calibri" w:eastAsia="Times New Roman" w:hAnsi="Calibri" w:cs="Calibri"/>
                <w:i/>
                <w:iCs/>
              </w:rPr>
            </w:pPr>
            <w:r w:rsidRPr="00F7240E">
              <w:rPr>
                <w:rFonts w:ascii="Calibri" w:eastAsia="Times New Roman" w:hAnsi="Calibri" w:cs="Calibri"/>
                <w:i/>
                <w:iCs/>
              </w:rPr>
              <w:t>Annual</w:t>
            </w:r>
          </w:p>
          <w:p w14:paraId="7E070E81" w14:textId="695D4A53" w:rsidR="000D57B4" w:rsidRPr="00F7240E" w:rsidRDefault="009E18B6">
            <w:pPr>
              <w:rPr>
                <w:rFonts w:ascii="Calibri" w:eastAsia="Times New Roman" w:hAnsi="Calibri" w:cs="Calibri"/>
                <w:i/>
                <w:iCs/>
              </w:rPr>
            </w:pPr>
            <w:r w:rsidRPr="00F7240E">
              <w:rPr>
                <w:rFonts w:asciiTheme="minorHAnsi" w:hAnsiTheme="minorHAnsi" w:cstheme="minorBidi"/>
                <w:i/>
                <w:iCs/>
              </w:rPr>
              <w:t xml:space="preserve"> MM/DD/YYYY</w:t>
            </w:r>
          </w:p>
        </w:tc>
        <w:tc>
          <w:tcPr>
            <w:tcW w:w="1862" w:type="dxa"/>
          </w:tcPr>
          <w:p w14:paraId="0D29C89E" w14:textId="229660AA" w:rsidR="000B7440" w:rsidRPr="006D3E07" w:rsidRDefault="000B7440">
            <w:pPr>
              <w:rPr>
                <w:rFonts w:ascii="Calibri" w:eastAsia="Times New Roman" w:hAnsi="Calibri" w:cs="Calibri"/>
              </w:rPr>
            </w:pPr>
          </w:p>
        </w:tc>
        <w:tc>
          <w:tcPr>
            <w:tcW w:w="1416" w:type="dxa"/>
          </w:tcPr>
          <w:p w14:paraId="5F14C865" w14:textId="77777777" w:rsidR="000B7440" w:rsidRPr="006D3E07" w:rsidRDefault="000B7440">
            <w:pPr>
              <w:rPr>
                <w:rFonts w:ascii="Calibri" w:eastAsia="Times New Roman" w:hAnsi="Calibri" w:cs="Calibri"/>
              </w:rPr>
            </w:pPr>
          </w:p>
        </w:tc>
        <w:tc>
          <w:tcPr>
            <w:tcW w:w="1591" w:type="dxa"/>
          </w:tcPr>
          <w:p w14:paraId="68342357" w14:textId="77777777" w:rsidR="000B7440" w:rsidRPr="006D3E07" w:rsidRDefault="000B7440">
            <w:pPr>
              <w:rPr>
                <w:rFonts w:ascii="Calibri" w:eastAsia="Times New Roman" w:hAnsi="Calibri" w:cs="Calibri"/>
              </w:rPr>
            </w:pPr>
          </w:p>
        </w:tc>
        <w:tc>
          <w:tcPr>
            <w:tcW w:w="1374" w:type="dxa"/>
          </w:tcPr>
          <w:p w14:paraId="1C56D818" w14:textId="77777777" w:rsidR="000B7440" w:rsidRPr="006D3E07" w:rsidRDefault="000B7440">
            <w:pPr>
              <w:rPr>
                <w:rFonts w:ascii="Calibri" w:eastAsia="Times New Roman" w:hAnsi="Calibri" w:cs="Calibri"/>
              </w:rPr>
            </w:pPr>
          </w:p>
        </w:tc>
      </w:tr>
      <w:tr w:rsidR="001941F0" w:rsidRPr="006D3E07" w14:paraId="029739A8" w14:textId="77777777" w:rsidTr="00F7240E">
        <w:trPr>
          <w:trHeight w:val="794"/>
        </w:trPr>
        <w:tc>
          <w:tcPr>
            <w:tcW w:w="1615" w:type="dxa"/>
          </w:tcPr>
          <w:p w14:paraId="3EA5400F" w14:textId="447EC39E" w:rsidR="001941F0" w:rsidRPr="00F7240E" w:rsidRDefault="00F7240E">
            <w:pPr>
              <w:rPr>
                <w:rFonts w:ascii="Calibri" w:eastAsia="Times New Roman" w:hAnsi="Calibri" w:cs="Calibri"/>
                <w:i/>
                <w:iCs/>
              </w:rPr>
            </w:pPr>
            <w:r w:rsidRPr="00F7240E">
              <w:rPr>
                <w:rFonts w:ascii="Calibri" w:eastAsia="Times New Roman" w:hAnsi="Calibri" w:cs="Calibri"/>
                <w:i/>
                <w:iCs/>
              </w:rPr>
              <w:t xml:space="preserve">e.g. </w:t>
            </w:r>
            <w:r w:rsidR="00C075A3" w:rsidRPr="00F7240E">
              <w:rPr>
                <w:rFonts w:ascii="Calibri" w:eastAsia="Times New Roman" w:hAnsi="Calibri" w:cs="Calibri"/>
                <w:i/>
                <w:iCs/>
              </w:rPr>
              <w:t>Laboratory Analytical Report</w:t>
            </w:r>
          </w:p>
        </w:tc>
        <w:tc>
          <w:tcPr>
            <w:tcW w:w="1492" w:type="dxa"/>
          </w:tcPr>
          <w:p w14:paraId="649752C4" w14:textId="77777777" w:rsidR="001941F0" w:rsidRPr="00F7240E" w:rsidRDefault="001941F0">
            <w:pPr>
              <w:rPr>
                <w:rFonts w:ascii="Calibri" w:eastAsia="Times New Roman" w:hAnsi="Calibri" w:cs="Calibri"/>
                <w:i/>
                <w:iCs/>
              </w:rPr>
            </w:pPr>
          </w:p>
        </w:tc>
        <w:tc>
          <w:tcPr>
            <w:tcW w:w="1862" w:type="dxa"/>
          </w:tcPr>
          <w:p w14:paraId="1C4F28CF" w14:textId="77777777" w:rsidR="001941F0" w:rsidRPr="006D3E07" w:rsidRDefault="001941F0">
            <w:pPr>
              <w:rPr>
                <w:rFonts w:ascii="Calibri" w:eastAsia="Times New Roman" w:hAnsi="Calibri" w:cs="Calibri"/>
              </w:rPr>
            </w:pPr>
          </w:p>
        </w:tc>
        <w:tc>
          <w:tcPr>
            <w:tcW w:w="1416" w:type="dxa"/>
          </w:tcPr>
          <w:p w14:paraId="23DD4D7D" w14:textId="77777777" w:rsidR="001941F0" w:rsidRPr="006D3E07" w:rsidRDefault="001941F0">
            <w:pPr>
              <w:rPr>
                <w:rFonts w:ascii="Calibri" w:eastAsia="Times New Roman" w:hAnsi="Calibri" w:cs="Calibri"/>
              </w:rPr>
            </w:pPr>
          </w:p>
        </w:tc>
        <w:tc>
          <w:tcPr>
            <w:tcW w:w="1591" w:type="dxa"/>
          </w:tcPr>
          <w:p w14:paraId="7BF28867" w14:textId="77777777" w:rsidR="001941F0" w:rsidRPr="006D3E07" w:rsidRDefault="001941F0">
            <w:pPr>
              <w:rPr>
                <w:rFonts w:ascii="Calibri" w:eastAsia="Times New Roman" w:hAnsi="Calibri" w:cs="Calibri"/>
              </w:rPr>
            </w:pPr>
          </w:p>
        </w:tc>
        <w:tc>
          <w:tcPr>
            <w:tcW w:w="1374" w:type="dxa"/>
          </w:tcPr>
          <w:p w14:paraId="2267C903" w14:textId="77777777" w:rsidR="001941F0" w:rsidRPr="006D3E07" w:rsidRDefault="001941F0">
            <w:pPr>
              <w:rPr>
                <w:rFonts w:ascii="Calibri" w:eastAsia="Times New Roman" w:hAnsi="Calibri" w:cs="Calibri"/>
              </w:rPr>
            </w:pPr>
          </w:p>
        </w:tc>
      </w:tr>
      <w:tr w:rsidR="000B7440" w:rsidRPr="006D3E07" w14:paraId="5D872255" w14:textId="6CD2A178" w:rsidTr="00F7240E">
        <w:trPr>
          <w:trHeight w:val="794"/>
        </w:trPr>
        <w:tc>
          <w:tcPr>
            <w:tcW w:w="1615" w:type="dxa"/>
          </w:tcPr>
          <w:p w14:paraId="3FE24B98" w14:textId="4E2356BE" w:rsidR="000B7440" w:rsidRPr="00F7240E" w:rsidRDefault="00F7240E">
            <w:pPr>
              <w:rPr>
                <w:rFonts w:ascii="Calibri" w:eastAsia="Times New Roman" w:hAnsi="Calibri" w:cs="Calibri"/>
                <w:i/>
                <w:iCs/>
              </w:rPr>
            </w:pPr>
            <w:r w:rsidRPr="00F7240E">
              <w:rPr>
                <w:rFonts w:ascii="Calibri" w:eastAsia="Times New Roman" w:hAnsi="Calibri" w:cs="Calibri"/>
                <w:i/>
                <w:iCs/>
              </w:rPr>
              <w:t xml:space="preserve">e.g. </w:t>
            </w:r>
            <w:r w:rsidR="000B7440" w:rsidRPr="00F7240E">
              <w:rPr>
                <w:rFonts w:ascii="Calibri" w:eastAsia="Times New Roman" w:hAnsi="Calibri" w:cs="Calibri"/>
                <w:i/>
                <w:iCs/>
              </w:rPr>
              <w:t>Reports to management</w:t>
            </w:r>
          </w:p>
          <w:p w14:paraId="4590FA3C" w14:textId="14A2E953" w:rsidR="009243FD" w:rsidRPr="00F7240E" w:rsidRDefault="009243FD">
            <w:pPr>
              <w:rPr>
                <w:rFonts w:ascii="Calibri" w:eastAsia="Times New Roman" w:hAnsi="Calibri" w:cs="Calibri"/>
                <w:i/>
                <w:iCs/>
              </w:rPr>
            </w:pPr>
          </w:p>
        </w:tc>
        <w:tc>
          <w:tcPr>
            <w:tcW w:w="1492" w:type="dxa"/>
          </w:tcPr>
          <w:p w14:paraId="5B69B51D" w14:textId="77777777" w:rsidR="009C711E" w:rsidRPr="00F7240E" w:rsidRDefault="00103797">
            <w:pPr>
              <w:rPr>
                <w:rFonts w:ascii="Calibri" w:eastAsia="Times New Roman" w:hAnsi="Calibri" w:cs="Calibri"/>
                <w:i/>
                <w:iCs/>
              </w:rPr>
            </w:pPr>
            <w:r w:rsidRPr="00F7240E">
              <w:rPr>
                <w:rFonts w:ascii="Calibri" w:eastAsia="Times New Roman" w:hAnsi="Calibri" w:cs="Calibri"/>
                <w:i/>
                <w:iCs/>
              </w:rPr>
              <w:t>Semi-Annual</w:t>
            </w:r>
          </w:p>
          <w:p w14:paraId="1EE0D7B8" w14:textId="07CB3667" w:rsidR="000B7440" w:rsidRPr="00F7240E" w:rsidRDefault="009E18B6">
            <w:pPr>
              <w:rPr>
                <w:rFonts w:ascii="Calibri" w:eastAsia="Times New Roman" w:hAnsi="Calibri" w:cs="Calibri"/>
                <w:i/>
                <w:iCs/>
              </w:rPr>
            </w:pPr>
            <w:r w:rsidRPr="00F7240E">
              <w:rPr>
                <w:rFonts w:asciiTheme="minorHAnsi" w:hAnsiTheme="minorHAnsi" w:cstheme="minorBidi"/>
                <w:i/>
                <w:iCs/>
              </w:rPr>
              <w:t>MM/DD/YYYY</w:t>
            </w:r>
          </w:p>
        </w:tc>
        <w:tc>
          <w:tcPr>
            <w:tcW w:w="1862" w:type="dxa"/>
          </w:tcPr>
          <w:p w14:paraId="65DCAA88" w14:textId="3F2F912A" w:rsidR="000B7440" w:rsidRPr="006D3E07" w:rsidRDefault="000B7440">
            <w:pPr>
              <w:rPr>
                <w:rFonts w:ascii="Calibri" w:eastAsia="Times New Roman" w:hAnsi="Calibri" w:cs="Calibri"/>
              </w:rPr>
            </w:pPr>
          </w:p>
        </w:tc>
        <w:tc>
          <w:tcPr>
            <w:tcW w:w="1416" w:type="dxa"/>
          </w:tcPr>
          <w:p w14:paraId="49FC62E2" w14:textId="77777777" w:rsidR="000B7440" w:rsidRPr="006D3E07" w:rsidRDefault="000B7440">
            <w:pPr>
              <w:rPr>
                <w:rFonts w:ascii="Calibri" w:eastAsia="Times New Roman" w:hAnsi="Calibri" w:cs="Calibri"/>
              </w:rPr>
            </w:pPr>
          </w:p>
        </w:tc>
        <w:tc>
          <w:tcPr>
            <w:tcW w:w="1591" w:type="dxa"/>
          </w:tcPr>
          <w:p w14:paraId="5C89CF1B" w14:textId="77777777" w:rsidR="000B7440" w:rsidRPr="006D3E07" w:rsidRDefault="000B7440">
            <w:pPr>
              <w:rPr>
                <w:rFonts w:ascii="Calibri" w:eastAsia="Times New Roman" w:hAnsi="Calibri" w:cs="Calibri"/>
              </w:rPr>
            </w:pPr>
          </w:p>
        </w:tc>
        <w:tc>
          <w:tcPr>
            <w:tcW w:w="1374" w:type="dxa"/>
          </w:tcPr>
          <w:p w14:paraId="678970DA" w14:textId="77777777" w:rsidR="000B7440" w:rsidRPr="006D3E07" w:rsidRDefault="000B7440">
            <w:pPr>
              <w:rPr>
                <w:rFonts w:ascii="Calibri" w:eastAsia="Times New Roman" w:hAnsi="Calibri" w:cs="Calibri"/>
              </w:rPr>
            </w:pPr>
          </w:p>
        </w:tc>
      </w:tr>
      <w:tr w:rsidR="000B7440" w:rsidRPr="006D3E07" w14:paraId="2F257A34" w14:textId="730D2BFB" w:rsidTr="00F7240E">
        <w:trPr>
          <w:trHeight w:val="512"/>
        </w:trPr>
        <w:tc>
          <w:tcPr>
            <w:tcW w:w="1615" w:type="dxa"/>
          </w:tcPr>
          <w:p w14:paraId="6F82562A" w14:textId="3CC3A8C4" w:rsidR="009243FD" w:rsidRPr="00F7240E" w:rsidRDefault="00F7240E">
            <w:pPr>
              <w:rPr>
                <w:rFonts w:ascii="Calibri" w:eastAsia="Times New Roman" w:hAnsi="Calibri" w:cs="Calibri"/>
                <w:i/>
                <w:iCs/>
              </w:rPr>
            </w:pPr>
            <w:r w:rsidRPr="00F7240E">
              <w:rPr>
                <w:rFonts w:ascii="Calibri" w:eastAsia="Times New Roman" w:hAnsi="Calibri" w:cs="Calibri"/>
                <w:i/>
                <w:iCs/>
              </w:rPr>
              <w:t xml:space="preserve">e.g. </w:t>
            </w:r>
            <w:r w:rsidR="007153A7" w:rsidRPr="00F7240E">
              <w:rPr>
                <w:rFonts w:ascii="Calibri" w:eastAsia="Times New Roman" w:hAnsi="Calibri" w:cs="Calibri"/>
                <w:i/>
                <w:iCs/>
              </w:rPr>
              <w:t>Grant Report</w:t>
            </w:r>
          </w:p>
          <w:p w14:paraId="3A5C1C23" w14:textId="77777777" w:rsidR="009243FD" w:rsidRPr="00F7240E" w:rsidRDefault="009243FD">
            <w:pPr>
              <w:rPr>
                <w:rFonts w:ascii="Calibri" w:eastAsia="Times New Roman" w:hAnsi="Calibri" w:cs="Calibri"/>
                <w:i/>
                <w:iCs/>
              </w:rPr>
            </w:pPr>
          </w:p>
          <w:p w14:paraId="243D0B8B" w14:textId="6F9574E1" w:rsidR="009243FD" w:rsidRPr="00F7240E" w:rsidRDefault="009243FD">
            <w:pPr>
              <w:rPr>
                <w:rFonts w:ascii="Calibri" w:eastAsia="Times New Roman" w:hAnsi="Calibri" w:cs="Calibri"/>
                <w:i/>
                <w:iCs/>
              </w:rPr>
            </w:pPr>
          </w:p>
        </w:tc>
        <w:tc>
          <w:tcPr>
            <w:tcW w:w="1492" w:type="dxa"/>
          </w:tcPr>
          <w:p w14:paraId="4E1F0BE0" w14:textId="77777777" w:rsidR="000B7440" w:rsidRPr="00F7240E" w:rsidRDefault="009E54A7">
            <w:pPr>
              <w:rPr>
                <w:rFonts w:ascii="Calibri" w:eastAsia="Times New Roman" w:hAnsi="Calibri" w:cs="Calibri"/>
                <w:i/>
                <w:iCs/>
              </w:rPr>
            </w:pPr>
            <w:r w:rsidRPr="00F7240E">
              <w:rPr>
                <w:rFonts w:ascii="Calibri" w:eastAsia="Times New Roman" w:hAnsi="Calibri" w:cs="Calibri"/>
                <w:i/>
                <w:iCs/>
              </w:rPr>
              <w:t>Annual</w:t>
            </w:r>
          </w:p>
          <w:p w14:paraId="6326FCC8" w14:textId="19F2B356" w:rsidR="009C711E" w:rsidRPr="00F7240E" w:rsidRDefault="009E18B6">
            <w:pPr>
              <w:rPr>
                <w:rFonts w:ascii="Calibri" w:eastAsia="Times New Roman" w:hAnsi="Calibri" w:cs="Calibri"/>
                <w:i/>
                <w:iCs/>
              </w:rPr>
            </w:pPr>
            <w:r w:rsidRPr="00F7240E">
              <w:rPr>
                <w:rFonts w:asciiTheme="minorHAnsi" w:hAnsiTheme="minorHAnsi" w:cstheme="minorBidi"/>
                <w:i/>
                <w:iCs/>
              </w:rPr>
              <w:t xml:space="preserve"> MM/DD/YYYY</w:t>
            </w:r>
          </w:p>
        </w:tc>
        <w:tc>
          <w:tcPr>
            <w:tcW w:w="1862" w:type="dxa"/>
          </w:tcPr>
          <w:p w14:paraId="54F0A637" w14:textId="62AB5D4B" w:rsidR="000B7440" w:rsidRPr="006D3E07" w:rsidRDefault="000B7440">
            <w:pPr>
              <w:rPr>
                <w:rFonts w:ascii="Calibri" w:eastAsia="Times New Roman" w:hAnsi="Calibri" w:cs="Calibri"/>
              </w:rPr>
            </w:pPr>
          </w:p>
        </w:tc>
        <w:tc>
          <w:tcPr>
            <w:tcW w:w="1416" w:type="dxa"/>
          </w:tcPr>
          <w:p w14:paraId="2A010855" w14:textId="77777777" w:rsidR="000B7440" w:rsidRPr="006D3E07" w:rsidRDefault="000B7440">
            <w:pPr>
              <w:rPr>
                <w:rFonts w:ascii="Calibri" w:eastAsia="Times New Roman" w:hAnsi="Calibri" w:cs="Calibri"/>
              </w:rPr>
            </w:pPr>
          </w:p>
        </w:tc>
        <w:tc>
          <w:tcPr>
            <w:tcW w:w="1591" w:type="dxa"/>
          </w:tcPr>
          <w:p w14:paraId="618323B0" w14:textId="77777777" w:rsidR="000B7440" w:rsidRPr="006D3E07" w:rsidRDefault="000B7440">
            <w:pPr>
              <w:rPr>
                <w:rFonts w:ascii="Calibri" w:eastAsia="Times New Roman" w:hAnsi="Calibri" w:cs="Calibri"/>
              </w:rPr>
            </w:pPr>
          </w:p>
        </w:tc>
        <w:tc>
          <w:tcPr>
            <w:tcW w:w="1374" w:type="dxa"/>
          </w:tcPr>
          <w:p w14:paraId="5B5D2455" w14:textId="77777777" w:rsidR="000B7440" w:rsidRPr="006D3E07" w:rsidRDefault="000B7440">
            <w:pPr>
              <w:rPr>
                <w:rFonts w:ascii="Calibri" w:eastAsia="Times New Roman" w:hAnsi="Calibri" w:cs="Calibri"/>
              </w:rPr>
            </w:pPr>
          </w:p>
        </w:tc>
      </w:tr>
      <w:tr w:rsidR="000B7440" w:rsidRPr="006D3E07" w14:paraId="6F2B676A" w14:textId="023D3A65" w:rsidTr="00F7240E">
        <w:trPr>
          <w:trHeight w:val="404"/>
        </w:trPr>
        <w:tc>
          <w:tcPr>
            <w:tcW w:w="1615" w:type="dxa"/>
          </w:tcPr>
          <w:p w14:paraId="54D5E931" w14:textId="392E36B4" w:rsidR="000B7440" w:rsidRPr="00F7240E" w:rsidRDefault="00F7240E">
            <w:pPr>
              <w:rPr>
                <w:rFonts w:ascii="Calibri" w:eastAsia="Times New Roman" w:hAnsi="Calibri" w:cs="Calibri"/>
                <w:i/>
                <w:iCs/>
              </w:rPr>
            </w:pPr>
            <w:r w:rsidRPr="00F7240E">
              <w:rPr>
                <w:rFonts w:ascii="Calibri" w:eastAsia="Times New Roman" w:hAnsi="Calibri" w:cs="Calibri"/>
                <w:i/>
                <w:iCs/>
              </w:rPr>
              <w:t xml:space="preserve">e.g. </w:t>
            </w:r>
            <w:r w:rsidR="000372C6" w:rsidRPr="00F7240E">
              <w:rPr>
                <w:rFonts w:ascii="Calibri" w:eastAsia="Times New Roman" w:hAnsi="Calibri" w:cs="Calibri"/>
                <w:i/>
                <w:iCs/>
              </w:rPr>
              <w:t>Data Audit</w:t>
            </w:r>
          </w:p>
          <w:p w14:paraId="51D99651" w14:textId="77777777" w:rsidR="009243FD" w:rsidRPr="00F7240E" w:rsidRDefault="009243FD">
            <w:pPr>
              <w:rPr>
                <w:rFonts w:ascii="Calibri" w:eastAsia="Times New Roman" w:hAnsi="Calibri" w:cs="Calibri"/>
                <w:i/>
                <w:iCs/>
              </w:rPr>
            </w:pPr>
          </w:p>
          <w:p w14:paraId="0E1510CB" w14:textId="4C186E3E" w:rsidR="009243FD" w:rsidRPr="00F7240E" w:rsidRDefault="009243FD">
            <w:pPr>
              <w:rPr>
                <w:rFonts w:ascii="Calibri" w:eastAsia="Times New Roman" w:hAnsi="Calibri" w:cs="Calibri"/>
                <w:i/>
                <w:iCs/>
              </w:rPr>
            </w:pPr>
          </w:p>
        </w:tc>
        <w:tc>
          <w:tcPr>
            <w:tcW w:w="1492" w:type="dxa"/>
          </w:tcPr>
          <w:p w14:paraId="15166A0B" w14:textId="77777777" w:rsidR="000B7440" w:rsidRPr="00F7240E" w:rsidRDefault="000372C6">
            <w:pPr>
              <w:rPr>
                <w:rFonts w:ascii="Calibri" w:eastAsia="Times New Roman" w:hAnsi="Calibri" w:cs="Calibri"/>
                <w:i/>
                <w:iCs/>
              </w:rPr>
            </w:pPr>
            <w:r w:rsidRPr="00F7240E">
              <w:rPr>
                <w:rFonts w:ascii="Calibri" w:eastAsia="Times New Roman" w:hAnsi="Calibri" w:cs="Calibri"/>
                <w:i/>
                <w:iCs/>
              </w:rPr>
              <w:t>Semi-Annual</w:t>
            </w:r>
          </w:p>
          <w:p w14:paraId="21D5C625" w14:textId="5287A6DE" w:rsidR="009243FD" w:rsidRPr="00F7240E" w:rsidRDefault="009E18B6">
            <w:pPr>
              <w:rPr>
                <w:rFonts w:ascii="Calibri" w:eastAsia="Times New Roman" w:hAnsi="Calibri" w:cs="Calibri"/>
                <w:i/>
                <w:iCs/>
              </w:rPr>
            </w:pPr>
            <w:r w:rsidRPr="00F7240E">
              <w:rPr>
                <w:rFonts w:asciiTheme="minorHAnsi" w:hAnsiTheme="minorHAnsi" w:cstheme="minorBidi"/>
                <w:i/>
                <w:iCs/>
              </w:rPr>
              <w:t xml:space="preserve">MM/DD/YYYY </w:t>
            </w:r>
          </w:p>
        </w:tc>
        <w:tc>
          <w:tcPr>
            <w:tcW w:w="1862" w:type="dxa"/>
          </w:tcPr>
          <w:p w14:paraId="59320660" w14:textId="5C075F09" w:rsidR="000B7440" w:rsidRPr="006D3E07" w:rsidRDefault="000B7440">
            <w:pPr>
              <w:rPr>
                <w:rFonts w:ascii="Calibri" w:eastAsia="Times New Roman" w:hAnsi="Calibri" w:cs="Calibri"/>
              </w:rPr>
            </w:pPr>
          </w:p>
        </w:tc>
        <w:tc>
          <w:tcPr>
            <w:tcW w:w="1416" w:type="dxa"/>
          </w:tcPr>
          <w:p w14:paraId="5306DEE5" w14:textId="77777777" w:rsidR="000B7440" w:rsidRPr="006D3E07" w:rsidRDefault="000B7440">
            <w:pPr>
              <w:rPr>
                <w:rFonts w:ascii="Calibri" w:eastAsia="Times New Roman" w:hAnsi="Calibri" w:cs="Calibri"/>
              </w:rPr>
            </w:pPr>
          </w:p>
        </w:tc>
        <w:tc>
          <w:tcPr>
            <w:tcW w:w="1591" w:type="dxa"/>
          </w:tcPr>
          <w:p w14:paraId="50BDAB53" w14:textId="77777777" w:rsidR="000B7440" w:rsidRPr="006D3E07" w:rsidRDefault="000B7440">
            <w:pPr>
              <w:rPr>
                <w:rFonts w:ascii="Calibri" w:eastAsia="Times New Roman" w:hAnsi="Calibri" w:cs="Calibri"/>
              </w:rPr>
            </w:pPr>
          </w:p>
        </w:tc>
        <w:tc>
          <w:tcPr>
            <w:tcW w:w="1374" w:type="dxa"/>
          </w:tcPr>
          <w:p w14:paraId="01F5E553" w14:textId="77777777" w:rsidR="000B7440" w:rsidRPr="006D3E07" w:rsidRDefault="000B7440">
            <w:pPr>
              <w:rPr>
                <w:rFonts w:ascii="Calibri" w:eastAsia="Times New Roman" w:hAnsi="Calibri" w:cs="Calibri"/>
              </w:rPr>
            </w:pPr>
          </w:p>
        </w:tc>
      </w:tr>
      <w:tr w:rsidR="009243FD" w:rsidRPr="006D3E07" w14:paraId="49B82677" w14:textId="77777777" w:rsidTr="00F7240E">
        <w:trPr>
          <w:trHeight w:val="404"/>
        </w:trPr>
        <w:tc>
          <w:tcPr>
            <w:tcW w:w="1615" w:type="dxa"/>
          </w:tcPr>
          <w:p w14:paraId="7BB7E114" w14:textId="3CF56684" w:rsidR="009243FD" w:rsidRPr="00F7240E" w:rsidRDefault="00F7240E" w:rsidP="009243FD">
            <w:pPr>
              <w:rPr>
                <w:rFonts w:ascii="Calibri" w:eastAsia="Times New Roman" w:hAnsi="Calibri" w:cs="Calibri"/>
                <w:i/>
                <w:iCs/>
              </w:rPr>
            </w:pPr>
            <w:r w:rsidRPr="00F7240E">
              <w:rPr>
                <w:rFonts w:ascii="Calibri" w:eastAsia="Times New Roman" w:hAnsi="Calibri" w:cs="Calibri"/>
                <w:i/>
                <w:iCs/>
              </w:rPr>
              <w:t xml:space="preserve">e.g. </w:t>
            </w:r>
            <w:r w:rsidR="009243FD" w:rsidRPr="00F7240E">
              <w:rPr>
                <w:rFonts w:ascii="Calibri" w:eastAsia="Times New Roman" w:hAnsi="Calibri" w:cs="Calibri"/>
                <w:i/>
                <w:iCs/>
              </w:rPr>
              <w:t>Final Grant Report</w:t>
            </w:r>
          </w:p>
          <w:p w14:paraId="369FF1AF" w14:textId="1FF7985A" w:rsidR="009243FD" w:rsidRPr="00F7240E" w:rsidRDefault="009243FD" w:rsidP="009243FD">
            <w:pPr>
              <w:rPr>
                <w:rFonts w:ascii="Calibri" w:eastAsia="Times New Roman" w:hAnsi="Calibri" w:cs="Calibri"/>
                <w:i/>
                <w:iCs/>
              </w:rPr>
            </w:pPr>
          </w:p>
        </w:tc>
        <w:tc>
          <w:tcPr>
            <w:tcW w:w="1492" w:type="dxa"/>
          </w:tcPr>
          <w:p w14:paraId="31079B3F" w14:textId="391966F2" w:rsidR="009243FD" w:rsidRPr="00F7240E" w:rsidRDefault="009E18B6" w:rsidP="009243FD">
            <w:pPr>
              <w:rPr>
                <w:rFonts w:ascii="Calibri" w:eastAsia="Times New Roman" w:hAnsi="Calibri" w:cs="Calibri"/>
                <w:i/>
                <w:iCs/>
              </w:rPr>
            </w:pPr>
            <w:r w:rsidRPr="00F7240E">
              <w:rPr>
                <w:rFonts w:asciiTheme="minorHAnsi" w:hAnsiTheme="minorHAnsi" w:cstheme="minorBidi"/>
                <w:i/>
                <w:iCs/>
              </w:rPr>
              <w:t xml:space="preserve"> MM/DD/YYYY</w:t>
            </w:r>
          </w:p>
        </w:tc>
        <w:tc>
          <w:tcPr>
            <w:tcW w:w="1862" w:type="dxa"/>
          </w:tcPr>
          <w:p w14:paraId="0BDB7D1B" w14:textId="77777777" w:rsidR="009243FD" w:rsidRPr="006D3E07" w:rsidRDefault="009243FD" w:rsidP="009243FD">
            <w:pPr>
              <w:rPr>
                <w:rFonts w:ascii="Calibri" w:eastAsia="Times New Roman" w:hAnsi="Calibri" w:cs="Calibri"/>
              </w:rPr>
            </w:pPr>
          </w:p>
        </w:tc>
        <w:tc>
          <w:tcPr>
            <w:tcW w:w="1416" w:type="dxa"/>
          </w:tcPr>
          <w:p w14:paraId="7E5B37A4" w14:textId="77777777" w:rsidR="009243FD" w:rsidRPr="006D3E07" w:rsidRDefault="009243FD" w:rsidP="009243FD">
            <w:pPr>
              <w:rPr>
                <w:rFonts w:ascii="Calibri" w:eastAsia="Times New Roman" w:hAnsi="Calibri" w:cs="Calibri"/>
              </w:rPr>
            </w:pPr>
          </w:p>
        </w:tc>
        <w:tc>
          <w:tcPr>
            <w:tcW w:w="1591" w:type="dxa"/>
          </w:tcPr>
          <w:p w14:paraId="0C728FAF" w14:textId="77777777" w:rsidR="009243FD" w:rsidRPr="006D3E07" w:rsidRDefault="009243FD" w:rsidP="009243FD">
            <w:pPr>
              <w:rPr>
                <w:rFonts w:ascii="Calibri" w:eastAsia="Times New Roman" w:hAnsi="Calibri" w:cs="Calibri"/>
              </w:rPr>
            </w:pPr>
          </w:p>
        </w:tc>
        <w:tc>
          <w:tcPr>
            <w:tcW w:w="1374" w:type="dxa"/>
          </w:tcPr>
          <w:p w14:paraId="21FEDEDA" w14:textId="77777777" w:rsidR="009243FD" w:rsidRPr="006D3E07" w:rsidRDefault="009243FD" w:rsidP="009243FD">
            <w:pPr>
              <w:rPr>
                <w:rFonts w:ascii="Calibri" w:eastAsia="Times New Roman" w:hAnsi="Calibri" w:cs="Calibri"/>
              </w:rPr>
            </w:pPr>
          </w:p>
        </w:tc>
      </w:tr>
    </w:tbl>
    <w:p w14:paraId="1412080F" w14:textId="65C3A04D" w:rsidR="000372C6" w:rsidRPr="00B22290" w:rsidRDefault="00D33B01" w:rsidP="009678E2">
      <w:pPr>
        <w:rPr>
          <w:rFonts w:asciiTheme="minorHAnsi" w:hAnsiTheme="minorHAnsi" w:cstheme="minorHAnsi"/>
          <w:b/>
          <w:bCs/>
          <w:i/>
          <w:iCs/>
          <w:color w:val="4472C4" w:themeColor="accent1"/>
          <w:sz w:val="26"/>
          <w:szCs w:val="26"/>
        </w:rPr>
      </w:pPr>
      <w:r w:rsidRPr="00B22290">
        <w:rPr>
          <w:rFonts w:asciiTheme="minorHAnsi" w:hAnsiTheme="minorHAnsi" w:cstheme="minorHAnsi"/>
          <w:b/>
          <w:bCs/>
          <w:i/>
          <w:iCs/>
          <w:color w:val="4472C4" w:themeColor="accent1"/>
          <w:sz w:val="26"/>
          <w:szCs w:val="26"/>
        </w:rPr>
        <w:lastRenderedPageBreak/>
        <w:t>Group D: Environmental Information Review and Usability Determination</w:t>
      </w:r>
    </w:p>
    <w:p w14:paraId="4E3F3BB2" w14:textId="02C765EE" w:rsidR="00AB1995" w:rsidRDefault="00AB1995" w:rsidP="00B12895">
      <w:pPr>
        <w:pStyle w:val="Heading2"/>
      </w:pPr>
      <w:bookmarkStart w:id="57" w:name="_Toc204855351"/>
      <w:bookmarkStart w:id="58" w:name="_Toc210737040"/>
      <w:r>
        <w:t>D1</w:t>
      </w:r>
      <w:r w:rsidRPr="00C81FA4">
        <w:t xml:space="preserve"> – </w:t>
      </w:r>
      <w:r w:rsidR="00D666AB">
        <w:t>Environmental Information Review</w:t>
      </w:r>
      <w:bookmarkEnd w:id="57"/>
      <w:bookmarkEnd w:id="58"/>
    </w:p>
    <w:p w14:paraId="46D9B9A7" w14:textId="77777777" w:rsidR="005E5660" w:rsidRPr="000E7C98" w:rsidRDefault="00D666AB" w:rsidP="00B40BFD">
      <w:pPr>
        <w:spacing w:line="240" w:lineRule="auto"/>
        <w:rPr>
          <w:rFonts w:asciiTheme="minorHAnsi" w:hAnsiTheme="minorHAnsi" w:cstheme="minorHAnsi"/>
        </w:rPr>
      </w:pPr>
      <w:r w:rsidRPr="000E7C98">
        <w:rPr>
          <w:rFonts w:asciiTheme="minorHAnsi" w:hAnsiTheme="minorHAnsi" w:cstheme="minorHAnsi"/>
        </w:rPr>
        <w:t>The QAPP shall describe</w:t>
      </w:r>
      <w:r w:rsidR="00D40B82" w:rsidRPr="000E7C98">
        <w:rPr>
          <w:rFonts w:asciiTheme="minorHAnsi" w:hAnsiTheme="minorHAnsi" w:cstheme="minorHAnsi"/>
        </w:rPr>
        <w:t xml:space="preserve"> the procedures for the information/data verification</w:t>
      </w:r>
      <w:r w:rsidR="00F605E1" w:rsidRPr="000E7C98">
        <w:rPr>
          <w:rFonts w:asciiTheme="minorHAnsi" w:hAnsiTheme="minorHAnsi" w:cstheme="minorHAnsi"/>
        </w:rPr>
        <w:t xml:space="preserve"> </w:t>
      </w:r>
      <w:r w:rsidR="00D40B82" w:rsidRPr="000E7C98">
        <w:rPr>
          <w:rFonts w:asciiTheme="minorHAnsi" w:hAnsiTheme="minorHAnsi" w:cstheme="minorHAnsi"/>
        </w:rPr>
        <w:t>and</w:t>
      </w:r>
      <w:r w:rsidR="00F605E1" w:rsidRPr="000E7C98">
        <w:rPr>
          <w:rFonts w:asciiTheme="minorHAnsi" w:hAnsiTheme="minorHAnsi" w:cstheme="minorHAnsi"/>
        </w:rPr>
        <w:t xml:space="preserve"> information/validation activities.</w:t>
      </w:r>
    </w:p>
    <w:p w14:paraId="3A495D90" w14:textId="77777777" w:rsidR="005E5660" w:rsidRPr="000E7C98" w:rsidRDefault="005E5660" w:rsidP="00B40BFD">
      <w:pPr>
        <w:spacing w:line="240" w:lineRule="auto"/>
        <w:rPr>
          <w:rFonts w:asciiTheme="minorHAnsi" w:hAnsiTheme="minorHAnsi" w:cstheme="minorHAnsi"/>
        </w:rPr>
      </w:pPr>
      <w:r w:rsidRPr="000E7C98">
        <w:rPr>
          <w:rFonts w:asciiTheme="minorHAnsi" w:hAnsiTheme="minorHAnsi" w:cstheme="minorHAnsi"/>
        </w:rPr>
        <w:t>Prior to data collection:</w:t>
      </w:r>
    </w:p>
    <w:p w14:paraId="2711799E" w14:textId="77777777" w:rsidR="00C01681" w:rsidRPr="000E7C98" w:rsidRDefault="005E5660" w:rsidP="005E5660">
      <w:pPr>
        <w:pStyle w:val="ListParagraph"/>
        <w:numPr>
          <w:ilvl w:val="0"/>
          <w:numId w:val="5"/>
        </w:numPr>
        <w:spacing w:line="240" w:lineRule="auto"/>
        <w:rPr>
          <w:rFonts w:asciiTheme="minorHAnsi" w:hAnsiTheme="minorHAnsi" w:cstheme="minorHAnsi"/>
        </w:rPr>
      </w:pPr>
      <w:r w:rsidRPr="000E7C98">
        <w:rPr>
          <w:rFonts w:asciiTheme="minorHAnsi" w:hAnsiTheme="minorHAnsi" w:cstheme="minorHAnsi"/>
        </w:rPr>
        <w:t xml:space="preserve">Establish </w:t>
      </w:r>
      <w:r w:rsidR="009B1377" w:rsidRPr="000E7C98">
        <w:rPr>
          <w:rFonts w:asciiTheme="minorHAnsi" w:hAnsiTheme="minorHAnsi" w:cstheme="minorHAnsi"/>
        </w:rPr>
        <w:t>performance/acceptance criteria (section A6)</w:t>
      </w:r>
    </w:p>
    <w:p w14:paraId="0A15764B" w14:textId="77777777" w:rsidR="00D92946" w:rsidRPr="000E7C98" w:rsidRDefault="0018301E" w:rsidP="005E5660">
      <w:pPr>
        <w:pStyle w:val="ListParagraph"/>
        <w:numPr>
          <w:ilvl w:val="0"/>
          <w:numId w:val="5"/>
        </w:numPr>
        <w:spacing w:line="240" w:lineRule="auto"/>
        <w:rPr>
          <w:rFonts w:asciiTheme="minorHAnsi" w:hAnsiTheme="minorHAnsi" w:cstheme="minorHAnsi"/>
        </w:rPr>
      </w:pPr>
      <w:r w:rsidRPr="000E7C98">
        <w:rPr>
          <w:rFonts w:asciiTheme="minorHAnsi" w:hAnsiTheme="minorHAnsi" w:cstheme="minorHAnsi"/>
        </w:rPr>
        <w:t>Establish procedures for data</w:t>
      </w:r>
      <w:r w:rsidR="00D92946" w:rsidRPr="000E7C98">
        <w:rPr>
          <w:rFonts w:asciiTheme="minorHAnsi" w:hAnsiTheme="minorHAnsi" w:cstheme="minorHAnsi"/>
        </w:rPr>
        <w:t xml:space="preserve"> verification</w:t>
      </w:r>
    </w:p>
    <w:p w14:paraId="044ADFF2" w14:textId="77777777" w:rsidR="00D92946" w:rsidRPr="000E7C98" w:rsidRDefault="00D92946" w:rsidP="00D92946">
      <w:pPr>
        <w:spacing w:line="240" w:lineRule="auto"/>
        <w:rPr>
          <w:rFonts w:asciiTheme="minorHAnsi" w:hAnsiTheme="minorHAnsi" w:cstheme="minorHAnsi"/>
        </w:rPr>
      </w:pPr>
      <w:r w:rsidRPr="000E7C98">
        <w:rPr>
          <w:rFonts w:asciiTheme="minorHAnsi" w:hAnsiTheme="minorHAnsi" w:cstheme="minorHAnsi"/>
        </w:rPr>
        <w:t>After data collection:</w:t>
      </w:r>
    </w:p>
    <w:p w14:paraId="7E62B706" w14:textId="30BE04B7" w:rsidR="00B878AF" w:rsidRPr="000E7C98" w:rsidRDefault="0002105C" w:rsidP="00B878AF">
      <w:pPr>
        <w:pStyle w:val="ListParagraph"/>
        <w:numPr>
          <w:ilvl w:val="0"/>
          <w:numId w:val="5"/>
        </w:numPr>
        <w:spacing w:line="240" w:lineRule="auto"/>
        <w:rPr>
          <w:rFonts w:asciiTheme="minorHAnsi" w:hAnsiTheme="minorHAnsi" w:cstheme="minorHAnsi"/>
        </w:rPr>
      </w:pPr>
      <w:r w:rsidRPr="000E7C98">
        <w:rPr>
          <w:rFonts w:asciiTheme="minorHAnsi" w:hAnsiTheme="minorHAnsi" w:cstheme="minorHAnsi"/>
        </w:rPr>
        <w:t>Assess the quality of the data through scientific/statistical evaluations</w:t>
      </w:r>
    </w:p>
    <w:p w14:paraId="323B7ED1" w14:textId="2C7AD253" w:rsidR="00B878AF" w:rsidRPr="000E7C98" w:rsidRDefault="00A16B7C" w:rsidP="00B878AF">
      <w:pPr>
        <w:pStyle w:val="ListParagraph"/>
        <w:numPr>
          <w:ilvl w:val="0"/>
          <w:numId w:val="5"/>
        </w:numPr>
        <w:spacing w:line="240" w:lineRule="auto"/>
        <w:rPr>
          <w:rFonts w:asciiTheme="minorHAnsi" w:hAnsiTheme="minorHAnsi" w:cstheme="minorHAnsi"/>
        </w:rPr>
      </w:pPr>
      <w:r w:rsidRPr="000E7C98">
        <w:rPr>
          <w:rFonts w:asciiTheme="minorHAnsi" w:hAnsiTheme="minorHAnsi" w:cstheme="minorHAnsi"/>
        </w:rPr>
        <w:t xml:space="preserve">Apply the performance/acceptance criteria and data quality indicators </w:t>
      </w:r>
      <w:r w:rsidR="00BA29EA" w:rsidRPr="000E7C98">
        <w:rPr>
          <w:rFonts w:asciiTheme="minorHAnsi" w:hAnsiTheme="minorHAnsi" w:cstheme="minorHAnsi"/>
        </w:rPr>
        <w:t>to assess the quality of the data.</w:t>
      </w:r>
    </w:p>
    <w:p w14:paraId="782E2088" w14:textId="26F449FC" w:rsidR="00F17F14" w:rsidRPr="000E7C98" w:rsidRDefault="00F17F14" w:rsidP="00F17F14">
      <w:pPr>
        <w:spacing w:line="240" w:lineRule="auto"/>
        <w:rPr>
          <w:rFonts w:asciiTheme="minorHAnsi" w:hAnsiTheme="minorHAnsi" w:cstheme="minorHAnsi"/>
        </w:rPr>
      </w:pPr>
      <w:r w:rsidRPr="000E7C98">
        <w:rPr>
          <w:rFonts w:asciiTheme="minorHAnsi" w:hAnsiTheme="minorHAnsi" w:cstheme="minorHAnsi"/>
        </w:rPr>
        <w:t xml:space="preserve">Be sure to include WHO will perform </w:t>
      </w:r>
      <w:r w:rsidR="007923A4" w:rsidRPr="000E7C98">
        <w:rPr>
          <w:rFonts w:asciiTheme="minorHAnsi" w:hAnsiTheme="minorHAnsi" w:cstheme="minorHAnsi"/>
        </w:rPr>
        <w:t>the data validation/verification, the FREQUENCY at which this will occur, and how it will be DOCUMENTED.</w:t>
      </w:r>
    </w:p>
    <w:p w14:paraId="21CC8240" w14:textId="3B8E195A" w:rsidR="00B878AF" w:rsidRPr="000E7C98" w:rsidRDefault="00552FBE" w:rsidP="00B878AF">
      <w:pPr>
        <w:spacing w:line="240" w:lineRule="auto"/>
        <w:rPr>
          <w:rFonts w:asciiTheme="minorHAnsi" w:hAnsiTheme="minorHAnsi" w:cstheme="minorHAnsi"/>
        </w:rPr>
      </w:pPr>
      <w:r w:rsidRPr="000E7C98">
        <w:rPr>
          <w:rFonts w:asciiTheme="minorHAnsi" w:hAnsiTheme="minorHAnsi" w:cstheme="minorHAnsi"/>
        </w:rPr>
        <w:t xml:space="preserve">The below chart </w:t>
      </w:r>
      <w:r w:rsidR="00CC5788" w:rsidRPr="000E7C98">
        <w:rPr>
          <w:rFonts w:asciiTheme="minorHAnsi" w:hAnsiTheme="minorHAnsi" w:cstheme="minorHAnsi"/>
        </w:rPr>
        <w:t>provides examples of</w:t>
      </w:r>
      <w:r w:rsidRPr="000E7C98">
        <w:rPr>
          <w:rFonts w:asciiTheme="minorHAnsi" w:hAnsiTheme="minorHAnsi" w:cstheme="minorHAnsi"/>
        </w:rPr>
        <w:t xml:space="preserve"> </w:t>
      </w:r>
      <w:r w:rsidR="001A6C97" w:rsidRPr="000E7C98">
        <w:rPr>
          <w:rFonts w:asciiTheme="minorHAnsi" w:hAnsiTheme="minorHAnsi" w:cstheme="minorHAnsi"/>
        </w:rPr>
        <w:t>validation/verification activities.</w:t>
      </w:r>
    </w:p>
    <w:p w14:paraId="4567BE21" w14:textId="08B33602" w:rsidR="00B878AF" w:rsidRDefault="00CC5788" w:rsidP="00B878AF">
      <w:pPr>
        <w:spacing w:line="240" w:lineRule="auto"/>
        <w:rPr>
          <w:rFonts w:ascii="Calibri" w:hAnsi="Calibri" w:cs="Calibri"/>
          <w:i/>
          <w:iCs/>
        </w:rPr>
      </w:pPr>
      <w:r w:rsidRPr="000E7C98">
        <w:rPr>
          <w:rFonts w:ascii="Calibri" w:hAnsi="Calibri" w:cs="Calibri"/>
          <w:i/>
          <w:iCs/>
        </w:rPr>
        <w:t xml:space="preserve">Adjust </w:t>
      </w:r>
      <w:r w:rsidR="000E7C98" w:rsidRPr="000E7C98">
        <w:rPr>
          <w:rFonts w:ascii="Calibri" w:hAnsi="Calibri" w:cs="Calibri"/>
          <w:i/>
          <w:iCs/>
        </w:rPr>
        <w:t>activities and</w:t>
      </w:r>
      <w:r w:rsidRPr="000E7C98">
        <w:rPr>
          <w:rFonts w:ascii="Calibri" w:hAnsi="Calibri" w:cs="Calibri"/>
          <w:i/>
          <w:iCs/>
        </w:rPr>
        <w:t xml:space="preserve"> add rows as necessary.</w:t>
      </w:r>
    </w:p>
    <w:p w14:paraId="436710D7" w14:textId="66021330" w:rsidR="00097053" w:rsidRPr="00196266" w:rsidRDefault="00097053" w:rsidP="00097053">
      <w:pPr>
        <w:pStyle w:val="Caption"/>
        <w:keepNext/>
        <w:rPr>
          <w:rFonts w:asciiTheme="minorHAnsi" w:hAnsiTheme="minorHAnsi" w:cstheme="minorHAnsi"/>
          <w:b/>
          <w:bCs/>
          <w:i w:val="0"/>
          <w:iCs w:val="0"/>
          <w:color w:val="auto"/>
          <w:sz w:val="22"/>
          <w:szCs w:val="22"/>
        </w:rPr>
      </w:pPr>
      <w:bookmarkStart w:id="59" w:name="_Toc210736922"/>
      <w:r w:rsidRPr="00196266">
        <w:rPr>
          <w:rFonts w:asciiTheme="minorHAnsi" w:hAnsiTheme="minorHAnsi" w:cstheme="minorHAnsi"/>
          <w:b/>
          <w:bCs/>
          <w:i w:val="0"/>
          <w:iCs w:val="0"/>
          <w:color w:val="auto"/>
          <w:sz w:val="22"/>
          <w:szCs w:val="22"/>
        </w:rPr>
        <w:t xml:space="preserve">Table </w:t>
      </w:r>
      <w:r w:rsidRPr="00196266">
        <w:rPr>
          <w:rFonts w:asciiTheme="minorHAnsi" w:hAnsiTheme="minorHAnsi" w:cstheme="minorHAnsi"/>
          <w:b/>
          <w:bCs/>
          <w:i w:val="0"/>
          <w:iCs w:val="0"/>
          <w:color w:val="auto"/>
          <w:sz w:val="22"/>
          <w:szCs w:val="22"/>
        </w:rPr>
        <w:fldChar w:fldCharType="begin"/>
      </w:r>
      <w:r w:rsidRPr="00196266">
        <w:rPr>
          <w:rFonts w:asciiTheme="minorHAnsi" w:hAnsiTheme="minorHAnsi" w:cstheme="minorHAnsi"/>
          <w:b/>
          <w:bCs/>
          <w:i w:val="0"/>
          <w:iCs w:val="0"/>
          <w:color w:val="auto"/>
          <w:sz w:val="22"/>
          <w:szCs w:val="22"/>
        </w:rPr>
        <w:instrText xml:space="preserve"> SEQ Table \* ARABIC </w:instrText>
      </w:r>
      <w:r w:rsidRPr="00196266">
        <w:rPr>
          <w:rFonts w:asciiTheme="minorHAnsi" w:hAnsiTheme="minorHAnsi" w:cstheme="minorHAnsi"/>
          <w:b/>
          <w:bCs/>
          <w:i w:val="0"/>
          <w:iCs w:val="0"/>
          <w:color w:val="auto"/>
          <w:sz w:val="22"/>
          <w:szCs w:val="22"/>
        </w:rPr>
        <w:fldChar w:fldCharType="separate"/>
      </w:r>
      <w:r w:rsidRPr="00196266">
        <w:rPr>
          <w:rFonts w:asciiTheme="minorHAnsi" w:hAnsiTheme="minorHAnsi" w:cstheme="minorHAnsi"/>
          <w:b/>
          <w:bCs/>
          <w:i w:val="0"/>
          <w:iCs w:val="0"/>
          <w:noProof/>
          <w:color w:val="auto"/>
          <w:sz w:val="22"/>
          <w:szCs w:val="22"/>
        </w:rPr>
        <w:t>14</w:t>
      </w:r>
      <w:r w:rsidRPr="00196266">
        <w:rPr>
          <w:rFonts w:asciiTheme="minorHAnsi" w:hAnsiTheme="minorHAnsi" w:cstheme="minorHAnsi"/>
          <w:b/>
          <w:bCs/>
          <w:i w:val="0"/>
          <w:iCs w:val="0"/>
          <w:color w:val="auto"/>
          <w:sz w:val="22"/>
          <w:szCs w:val="22"/>
        </w:rPr>
        <w:fldChar w:fldCharType="end"/>
      </w:r>
      <w:r w:rsidRPr="00196266">
        <w:rPr>
          <w:rFonts w:asciiTheme="minorHAnsi" w:hAnsiTheme="minorHAnsi" w:cstheme="minorHAnsi"/>
          <w:b/>
          <w:bCs/>
          <w:i w:val="0"/>
          <w:iCs w:val="0"/>
          <w:color w:val="auto"/>
          <w:sz w:val="22"/>
          <w:szCs w:val="22"/>
        </w:rPr>
        <w:t>: Information/Data Verification and Validation Activities</w:t>
      </w:r>
      <w:bookmarkEnd w:id="59"/>
    </w:p>
    <w:tbl>
      <w:tblPr>
        <w:tblStyle w:val="TableGrid"/>
        <w:tblW w:w="5000" w:type="pct"/>
        <w:tblLook w:val="04A0" w:firstRow="1" w:lastRow="0" w:firstColumn="1" w:lastColumn="0" w:noHBand="0" w:noVBand="1"/>
      </w:tblPr>
      <w:tblGrid>
        <w:gridCol w:w="1526"/>
        <w:gridCol w:w="2429"/>
        <w:gridCol w:w="2749"/>
        <w:gridCol w:w="2646"/>
      </w:tblGrid>
      <w:tr w:rsidR="00B878AF" w:rsidRPr="000E7C98" w14:paraId="4BB926A5" w14:textId="77777777" w:rsidTr="007E0988">
        <w:trPr>
          <w:tblHeader/>
        </w:trPr>
        <w:tc>
          <w:tcPr>
            <w:tcW w:w="816" w:type="pct"/>
            <w:shd w:val="clear" w:color="auto" w:fill="E5EBF7"/>
            <w:vAlign w:val="bottom"/>
          </w:tcPr>
          <w:p w14:paraId="37F5D4E6" w14:textId="481ACA4E" w:rsidR="00B878AF" w:rsidRPr="000E7C98" w:rsidRDefault="00057F33" w:rsidP="000E7C98">
            <w:pPr>
              <w:rPr>
                <w:rFonts w:asciiTheme="minorHAnsi" w:hAnsiTheme="minorHAnsi" w:cstheme="minorHAnsi"/>
                <w:b/>
                <w:bCs/>
              </w:rPr>
            </w:pPr>
            <w:r w:rsidRPr="000E7C98">
              <w:rPr>
                <w:rFonts w:asciiTheme="minorHAnsi" w:hAnsiTheme="minorHAnsi" w:cstheme="minorHAnsi"/>
                <w:b/>
                <w:bCs/>
              </w:rPr>
              <w:t xml:space="preserve">Information </w:t>
            </w:r>
            <w:r w:rsidR="00B878AF" w:rsidRPr="000E7C98">
              <w:rPr>
                <w:rFonts w:asciiTheme="minorHAnsi" w:hAnsiTheme="minorHAnsi" w:cstheme="minorHAnsi"/>
                <w:b/>
                <w:bCs/>
              </w:rPr>
              <w:t>Reviewed</w:t>
            </w:r>
          </w:p>
        </w:tc>
        <w:tc>
          <w:tcPr>
            <w:tcW w:w="1299" w:type="pct"/>
            <w:shd w:val="clear" w:color="auto" w:fill="E5EBF7"/>
            <w:vAlign w:val="bottom"/>
          </w:tcPr>
          <w:p w14:paraId="6CF55E62" w14:textId="77777777" w:rsidR="00B878AF" w:rsidRPr="000E7C98" w:rsidRDefault="00B878AF" w:rsidP="000E7C98">
            <w:pPr>
              <w:rPr>
                <w:rFonts w:asciiTheme="minorHAnsi" w:hAnsiTheme="minorHAnsi" w:cstheme="minorHAnsi"/>
                <w:b/>
                <w:bCs/>
              </w:rPr>
            </w:pPr>
            <w:r w:rsidRPr="000E7C98">
              <w:rPr>
                <w:rFonts w:asciiTheme="minorHAnsi" w:hAnsiTheme="minorHAnsi" w:cstheme="minorHAnsi"/>
                <w:b/>
                <w:bCs/>
              </w:rPr>
              <w:t>Individual Responsible for Reviewing</w:t>
            </w:r>
          </w:p>
        </w:tc>
        <w:tc>
          <w:tcPr>
            <w:tcW w:w="1470" w:type="pct"/>
            <w:shd w:val="clear" w:color="auto" w:fill="E5EBF7"/>
            <w:vAlign w:val="bottom"/>
          </w:tcPr>
          <w:p w14:paraId="1C32C5D9" w14:textId="77777777" w:rsidR="00B878AF" w:rsidRPr="000E7C98" w:rsidRDefault="00B878AF" w:rsidP="000E7C98">
            <w:pPr>
              <w:rPr>
                <w:rFonts w:asciiTheme="minorHAnsi" w:hAnsiTheme="minorHAnsi" w:cstheme="minorHAnsi"/>
                <w:b/>
                <w:bCs/>
              </w:rPr>
            </w:pPr>
            <w:r w:rsidRPr="000E7C98">
              <w:rPr>
                <w:rFonts w:asciiTheme="minorHAnsi" w:hAnsiTheme="minorHAnsi" w:cstheme="minorHAnsi"/>
                <w:b/>
                <w:bCs/>
              </w:rPr>
              <w:t>Performance and/or Acceptance Criteria</w:t>
            </w:r>
          </w:p>
        </w:tc>
        <w:tc>
          <w:tcPr>
            <w:tcW w:w="1415" w:type="pct"/>
            <w:shd w:val="clear" w:color="auto" w:fill="E5EBF7"/>
            <w:vAlign w:val="bottom"/>
          </w:tcPr>
          <w:p w14:paraId="62DCCD34" w14:textId="77777777" w:rsidR="00B878AF" w:rsidRPr="000E7C98" w:rsidRDefault="00B878AF" w:rsidP="000E7C98">
            <w:pPr>
              <w:rPr>
                <w:rFonts w:asciiTheme="minorHAnsi" w:hAnsiTheme="minorHAnsi" w:cstheme="minorHAnsi"/>
                <w:b/>
                <w:bCs/>
              </w:rPr>
            </w:pPr>
            <w:r w:rsidRPr="000E7C98">
              <w:rPr>
                <w:rFonts w:asciiTheme="minorHAnsi" w:hAnsiTheme="minorHAnsi" w:cstheme="minorHAnsi"/>
                <w:b/>
                <w:bCs/>
              </w:rPr>
              <w:t>Description of Procedure</w:t>
            </w:r>
          </w:p>
        </w:tc>
      </w:tr>
      <w:tr w:rsidR="00B878AF" w:rsidRPr="000E7C98" w14:paraId="4134E8FE" w14:textId="77777777" w:rsidTr="007E0988">
        <w:tc>
          <w:tcPr>
            <w:tcW w:w="816" w:type="pct"/>
          </w:tcPr>
          <w:p w14:paraId="190C7138" w14:textId="46490903" w:rsidR="00B878AF" w:rsidRPr="009A7C8B" w:rsidRDefault="00196266">
            <w:pPr>
              <w:rPr>
                <w:rFonts w:asciiTheme="minorHAnsi" w:hAnsiTheme="minorHAnsi" w:cstheme="minorHAnsi"/>
                <w:i/>
                <w:iCs/>
              </w:rPr>
            </w:pPr>
            <w:r w:rsidRPr="009A7C8B">
              <w:rPr>
                <w:rFonts w:asciiTheme="minorHAnsi" w:hAnsiTheme="minorHAnsi" w:cstheme="minorHAnsi"/>
                <w:i/>
                <w:iCs/>
              </w:rPr>
              <w:t xml:space="preserve">i.e. </w:t>
            </w:r>
            <w:r w:rsidR="00681D92" w:rsidRPr="009A7C8B">
              <w:rPr>
                <w:rFonts w:asciiTheme="minorHAnsi" w:hAnsiTheme="minorHAnsi" w:cstheme="minorHAnsi"/>
                <w:i/>
                <w:iCs/>
              </w:rPr>
              <w:t>Sample collection data</w:t>
            </w:r>
          </w:p>
        </w:tc>
        <w:tc>
          <w:tcPr>
            <w:tcW w:w="1299" w:type="pct"/>
          </w:tcPr>
          <w:p w14:paraId="0D602CB1" w14:textId="10C59FE7" w:rsidR="00B878AF" w:rsidRPr="009A7C8B" w:rsidRDefault="00B878AF">
            <w:pPr>
              <w:rPr>
                <w:rFonts w:asciiTheme="minorHAnsi" w:hAnsiTheme="minorHAnsi" w:cstheme="minorHAnsi"/>
                <w:i/>
                <w:iCs/>
              </w:rPr>
            </w:pPr>
          </w:p>
        </w:tc>
        <w:tc>
          <w:tcPr>
            <w:tcW w:w="1470" w:type="pct"/>
          </w:tcPr>
          <w:p w14:paraId="3D9F3062" w14:textId="69B5B2C0" w:rsidR="00B878AF" w:rsidRPr="009A7C8B" w:rsidRDefault="00B878AF">
            <w:pPr>
              <w:rPr>
                <w:rFonts w:asciiTheme="minorHAnsi" w:hAnsiTheme="minorHAnsi" w:cstheme="minorHAnsi"/>
                <w:i/>
                <w:iCs/>
              </w:rPr>
            </w:pPr>
            <w:r w:rsidRPr="009A7C8B">
              <w:rPr>
                <w:rFonts w:asciiTheme="minorHAnsi" w:hAnsiTheme="minorHAnsi" w:cstheme="minorHAnsi"/>
                <w:i/>
                <w:iCs/>
              </w:rPr>
              <w:t>Describe h</w:t>
            </w:r>
            <w:r w:rsidRPr="009A7C8B">
              <w:rPr>
                <w:rFonts w:asciiTheme="minorHAnsi" w:hAnsiTheme="minorHAnsi" w:cstheme="minorHAnsi"/>
                <w:i/>
                <w:iCs/>
                <w:shd w:val="clear" w:color="auto" w:fill="FFFFFF"/>
              </w:rPr>
              <w:t>ow performance criteria and/or acceptance criteria, and information/data quality indicators identified in A6 will be incorporated in the environmental information/data review process</w:t>
            </w:r>
          </w:p>
        </w:tc>
        <w:tc>
          <w:tcPr>
            <w:tcW w:w="1415" w:type="pct"/>
          </w:tcPr>
          <w:p w14:paraId="1F0FEE47" w14:textId="1ABDC2B5" w:rsidR="00B878AF" w:rsidRPr="009A7C8B" w:rsidRDefault="00B878AF">
            <w:pPr>
              <w:rPr>
                <w:rFonts w:asciiTheme="minorHAnsi" w:hAnsiTheme="minorHAnsi" w:cstheme="minorHAnsi"/>
                <w:i/>
                <w:iCs/>
              </w:rPr>
            </w:pPr>
            <w:r w:rsidRPr="009A7C8B">
              <w:rPr>
                <w:rFonts w:asciiTheme="minorHAnsi" w:hAnsiTheme="minorHAnsi" w:cstheme="minorHAnsi"/>
                <w:i/>
                <w:iCs/>
              </w:rPr>
              <w:t>Description should include how the review will be documented and communicated</w:t>
            </w:r>
          </w:p>
        </w:tc>
      </w:tr>
      <w:tr w:rsidR="00B878AF" w:rsidRPr="000E7C98" w14:paraId="2FAF5D45" w14:textId="77777777" w:rsidTr="007E0988">
        <w:tc>
          <w:tcPr>
            <w:tcW w:w="816" w:type="pct"/>
          </w:tcPr>
          <w:p w14:paraId="25DB31E4" w14:textId="774CB1A4" w:rsidR="00B878AF" w:rsidRPr="009A7C8B" w:rsidRDefault="009A7C8B">
            <w:pPr>
              <w:rPr>
                <w:rFonts w:asciiTheme="minorHAnsi" w:hAnsiTheme="minorHAnsi" w:cstheme="minorHAnsi"/>
                <w:i/>
                <w:iCs/>
              </w:rPr>
            </w:pPr>
            <w:r w:rsidRPr="009A7C8B">
              <w:rPr>
                <w:rFonts w:asciiTheme="minorHAnsi" w:hAnsiTheme="minorHAnsi" w:cstheme="minorHAnsi"/>
                <w:i/>
                <w:iCs/>
              </w:rPr>
              <w:t xml:space="preserve">i.e. </w:t>
            </w:r>
            <w:r w:rsidR="00B878AF" w:rsidRPr="009A7C8B">
              <w:rPr>
                <w:rFonts w:asciiTheme="minorHAnsi" w:hAnsiTheme="minorHAnsi" w:cstheme="minorHAnsi"/>
                <w:i/>
                <w:iCs/>
              </w:rPr>
              <w:t>Audit reports</w:t>
            </w:r>
          </w:p>
        </w:tc>
        <w:tc>
          <w:tcPr>
            <w:tcW w:w="1299" w:type="pct"/>
          </w:tcPr>
          <w:p w14:paraId="6515B498" w14:textId="354242AF" w:rsidR="00B878AF" w:rsidRPr="009A7C8B" w:rsidRDefault="00A80DA9">
            <w:pPr>
              <w:rPr>
                <w:rFonts w:asciiTheme="minorHAnsi" w:hAnsiTheme="minorHAnsi" w:cstheme="minorHAnsi"/>
                <w:i/>
                <w:iCs/>
              </w:rPr>
            </w:pPr>
            <w:r w:rsidRPr="009A7C8B">
              <w:rPr>
                <w:rFonts w:asciiTheme="minorHAnsi" w:hAnsiTheme="minorHAnsi" w:cstheme="minorHAnsi"/>
                <w:i/>
                <w:iCs/>
              </w:rPr>
              <w:t xml:space="preserve">Project </w:t>
            </w:r>
            <w:r w:rsidR="00B878AF" w:rsidRPr="009A7C8B">
              <w:rPr>
                <w:rFonts w:asciiTheme="minorHAnsi" w:hAnsiTheme="minorHAnsi" w:cstheme="minorHAnsi"/>
                <w:i/>
                <w:iCs/>
              </w:rPr>
              <w:t xml:space="preserve">QAM and Project </w:t>
            </w:r>
            <w:r w:rsidR="007D36F4" w:rsidRPr="009A7C8B">
              <w:rPr>
                <w:rFonts w:asciiTheme="minorHAnsi" w:hAnsiTheme="minorHAnsi" w:cstheme="minorHAnsi"/>
                <w:i/>
                <w:iCs/>
              </w:rPr>
              <w:t>Operations</w:t>
            </w:r>
            <w:r w:rsidRPr="009A7C8B">
              <w:rPr>
                <w:rFonts w:asciiTheme="minorHAnsi" w:hAnsiTheme="minorHAnsi" w:cstheme="minorHAnsi"/>
                <w:i/>
                <w:iCs/>
              </w:rPr>
              <w:t xml:space="preserve"> </w:t>
            </w:r>
            <w:r w:rsidR="00B878AF" w:rsidRPr="009A7C8B">
              <w:rPr>
                <w:rFonts w:asciiTheme="minorHAnsi" w:hAnsiTheme="minorHAnsi" w:cstheme="minorHAnsi"/>
                <w:i/>
                <w:iCs/>
              </w:rPr>
              <w:t>Manager</w:t>
            </w:r>
          </w:p>
        </w:tc>
        <w:tc>
          <w:tcPr>
            <w:tcW w:w="1470" w:type="pct"/>
          </w:tcPr>
          <w:p w14:paraId="0CBE10FA" w14:textId="77777777" w:rsidR="00B878AF" w:rsidRPr="009A7C8B" w:rsidRDefault="00B878AF">
            <w:pPr>
              <w:rPr>
                <w:rFonts w:asciiTheme="minorHAnsi" w:hAnsiTheme="minorHAnsi" w:cstheme="minorHAnsi"/>
                <w:i/>
                <w:iCs/>
              </w:rPr>
            </w:pPr>
            <w:r w:rsidRPr="009A7C8B">
              <w:rPr>
                <w:rFonts w:asciiTheme="minorHAnsi" w:hAnsiTheme="minorHAnsi" w:cstheme="minorHAnsi"/>
                <w:i/>
                <w:iCs/>
              </w:rPr>
              <w:t>Check each element against the acceptance/performance criteria outlined in section A6.</w:t>
            </w:r>
          </w:p>
        </w:tc>
        <w:tc>
          <w:tcPr>
            <w:tcW w:w="1415" w:type="pct"/>
          </w:tcPr>
          <w:p w14:paraId="729DED8E" w14:textId="77777777" w:rsidR="00B878AF" w:rsidRPr="009A7C8B" w:rsidRDefault="00B878AF">
            <w:pPr>
              <w:rPr>
                <w:rFonts w:asciiTheme="minorHAnsi" w:hAnsiTheme="minorHAnsi" w:cstheme="minorHAnsi"/>
                <w:i/>
                <w:iCs/>
              </w:rPr>
            </w:pPr>
            <w:r w:rsidRPr="009A7C8B">
              <w:rPr>
                <w:rFonts w:asciiTheme="minorHAnsi" w:hAnsiTheme="minorHAnsi" w:cstheme="minorHAnsi"/>
                <w:i/>
                <w:iCs/>
              </w:rPr>
              <w:t>Review audit reports and corrective actions to make sure they were implemented</w:t>
            </w:r>
          </w:p>
        </w:tc>
      </w:tr>
      <w:tr w:rsidR="00B878AF" w:rsidRPr="000E7C98" w14:paraId="72DF7357" w14:textId="77777777" w:rsidTr="007E0988">
        <w:trPr>
          <w:trHeight w:val="70"/>
        </w:trPr>
        <w:tc>
          <w:tcPr>
            <w:tcW w:w="816" w:type="pct"/>
          </w:tcPr>
          <w:p w14:paraId="7599DD21" w14:textId="5447CEB9" w:rsidR="00B878AF" w:rsidRPr="009A7C8B" w:rsidRDefault="009A7C8B">
            <w:pPr>
              <w:rPr>
                <w:rFonts w:asciiTheme="minorHAnsi" w:hAnsiTheme="minorHAnsi" w:cstheme="minorHAnsi"/>
                <w:i/>
                <w:iCs/>
              </w:rPr>
            </w:pPr>
            <w:r w:rsidRPr="009A7C8B">
              <w:rPr>
                <w:rFonts w:asciiTheme="minorHAnsi" w:hAnsiTheme="minorHAnsi" w:cstheme="minorHAnsi"/>
                <w:i/>
                <w:iCs/>
              </w:rPr>
              <w:t xml:space="preserve">i.e. </w:t>
            </w:r>
            <w:r w:rsidR="00B878AF" w:rsidRPr="009A7C8B">
              <w:rPr>
                <w:rFonts w:asciiTheme="minorHAnsi" w:hAnsiTheme="minorHAnsi" w:cstheme="minorHAnsi"/>
                <w:i/>
                <w:iCs/>
              </w:rPr>
              <w:t>Reports to EPA</w:t>
            </w:r>
          </w:p>
        </w:tc>
        <w:tc>
          <w:tcPr>
            <w:tcW w:w="1299" w:type="pct"/>
          </w:tcPr>
          <w:p w14:paraId="2AC53C9E" w14:textId="0E340FF9" w:rsidR="00B878AF" w:rsidRPr="009A7C8B" w:rsidRDefault="00A80DA9">
            <w:pPr>
              <w:rPr>
                <w:rFonts w:asciiTheme="minorHAnsi" w:hAnsiTheme="minorHAnsi" w:cstheme="minorHAnsi"/>
                <w:i/>
                <w:iCs/>
              </w:rPr>
            </w:pPr>
            <w:r w:rsidRPr="009A7C8B">
              <w:rPr>
                <w:rFonts w:asciiTheme="minorHAnsi" w:hAnsiTheme="minorHAnsi" w:cstheme="minorHAnsi"/>
                <w:i/>
                <w:iCs/>
              </w:rPr>
              <w:t xml:space="preserve">Project </w:t>
            </w:r>
            <w:r w:rsidR="00B878AF" w:rsidRPr="009A7C8B">
              <w:rPr>
                <w:rFonts w:asciiTheme="minorHAnsi" w:hAnsiTheme="minorHAnsi" w:cstheme="minorHAnsi"/>
                <w:i/>
                <w:iCs/>
              </w:rPr>
              <w:t xml:space="preserve">QAM and Project </w:t>
            </w:r>
            <w:r w:rsidRPr="009A7C8B">
              <w:rPr>
                <w:rFonts w:asciiTheme="minorHAnsi" w:hAnsiTheme="minorHAnsi" w:cstheme="minorHAnsi"/>
                <w:i/>
                <w:iCs/>
              </w:rPr>
              <w:t xml:space="preserve">Operations </w:t>
            </w:r>
            <w:r w:rsidR="00B878AF" w:rsidRPr="009A7C8B">
              <w:rPr>
                <w:rFonts w:asciiTheme="minorHAnsi" w:hAnsiTheme="minorHAnsi" w:cstheme="minorHAnsi"/>
                <w:i/>
                <w:iCs/>
              </w:rPr>
              <w:t>Manager</w:t>
            </w:r>
          </w:p>
        </w:tc>
        <w:tc>
          <w:tcPr>
            <w:tcW w:w="1470" w:type="pct"/>
          </w:tcPr>
          <w:p w14:paraId="6BB3362A" w14:textId="77777777" w:rsidR="00B878AF" w:rsidRPr="009A7C8B" w:rsidRDefault="00B878AF">
            <w:pPr>
              <w:rPr>
                <w:rFonts w:asciiTheme="minorHAnsi" w:hAnsiTheme="minorHAnsi" w:cstheme="minorHAnsi"/>
                <w:i/>
                <w:iCs/>
              </w:rPr>
            </w:pPr>
            <w:r w:rsidRPr="009A7C8B">
              <w:rPr>
                <w:rFonts w:asciiTheme="minorHAnsi" w:hAnsiTheme="minorHAnsi" w:cstheme="minorHAnsi"/>
                <w:i/>
                <w:iCs/>
              </w:rPr>
              <w:t>Check each element against the acceptance/performance criteria outlined in section A6.</w:t>
            </w:r>
          </w:p>
        </w:tc>
        <w:tc>
          <w:tcPr>
            <w:tcW w:w="1415" w:type="pct"/>
          </w:tcPr>
          <w:p w14:paraId="5531CF02" w14:textId="77777777" w:rsidR="00B878AF" w:rsidRPr="009A7C8B" w:rsidRDefault="00B878AF">
            <w:pPr>
              <w:rPr>
                <w:rFonts w:asciiTheme="minorHAnsi" w:hAnsiTheme="minorHAnsi" w:cstheme="minorHAnsi"/>
                <w:i/>
                <w:iCs/>
              </w:rPr>
            </w:pPr>
            <w:r w:rsidRPr="009A7C8B">
              <w:rPr>
                <w:rFonts w:asciiTheme="minorHAnsi" w:hAnsiTheme="minorHAnsi" w:cstheme="minorHAnsi"/>
                <w:i/>
                <w:iCs/>
              </w:rPr>
              <w:t>Review completeness of reporting forms</w:t>
            </w:r>
          </w:p>
        </w:tc>
      </w:tr>
    </w:tbl>
    <w:p w14:paraId="52DBE9C4" w14:textId="3DAD88D9" w:rsidR="00AB1995" w:rsidRDefault="00D40B82" w:rsidP="00B878AF">
      <w:pPr>
        <w:spacing w:line="240" w:lineRule="auto"/>
        <w:rPr>
          <w:rFonts w:asciiTheme="minorHAnsi" w:hAnsiTheme="minorHAnsi" w:cstheme="minorHAnsi"/>
          <w:sz w:val="24"/>
          <w:szCs w:val="24"/>
        </w:rPr>
      </w:pPr>
      <w:r w:rsidRPr="00B878AF">
        <w:rPr>
          <w:rFonts w:asciiTheme="minorHAnsi" w:hAnsiTheme="minorHAnsi" w:cstheme="minorHAnsi"/>
          <w:sz w:val="24"/>
          <w:szCs w:val="24"/>
        </w:rPr>
        <w:t xml:space="preserve"> </w:t>
      </w:r>
    </w:p>
    <w:p w14:paraId="35F8FD1D" w14:textId="77777777" w:rsidR="00C8677E" w:rsidRDefault="00C8677E" w:rsidP="00B878AF">
      <w:pPr>
        <w:spacing w:line="240" w:lineRule="auto"/>
        <w:rPr>
          <w:rFonts w:asciiTheme="minorHAnsi" w:hAnsiTheme="minorHAnsi" w:cstheme="minorHAnsi"/>
          <w:sz w:val="24"/>
          <w:szCs w:val="24"/>
        </w:rPr>
      </w:pPr>
    </w:p>
    <w:p w14:paraId="7D84D04C" w14:textId="77777777" w:rsidR="004B299F" w:rsidRDefault="004B299F" w:rsidP="00B878AF">
      <w:pPr>
        <w:spacing w:line="240" w:lineRule="auto"/>
        <w:rPr>
          <w:rFonts w:asciiTheme="minorHAnsi" w:hAnsiTheme="minorHAnsi" w:cstheme="minorHAnsi"/>
          <w:sz w:val="24"/>
          <w:szCs w:val="24"/>
        </w:rPr>
      </w:pPr>
    </w:p>
    <w:p w14:paraId="7F37496A" w14:textId="0C2AF675" w:rsidR="00C8677E" w:rsidRDefault="00C8677E" w:rsidP="00B12895">
      <w:pPr>
        <w:pStyle w:val="Heading2"/>
      </w:pPr>
      <w:bookmarkStart w:id="60" w:name="_Toc204855352"/>
      <w:bookmarkStart w:id="61" w:name="_Toc210737041"/>
      <w:r>
        <w:lastRenderedPageBreak/>
        <w:t>D2</w:t>
      </w:r>
      <w:r w:rsidRPr="00C81FA4">
        <w:t xml:space="preserve"> – </w:t>
      </w:r>
      <w:r>
        <w:t>Usability Determination</w:t>
      </w:r>
      <w:bookmarkEnd w:id="60"/>
      <w:bookmarkEnd w:id="61"/>
    </w:p>
    <w:p w14:paraId="74530071" w14:textId="6C7AF546" w:rsidR="00C8677E" w:rsidRPr="00304352" w:rsidRDefault="00C8677E" w:rsidP="00B878AF">
      <w:pPr>
        <w:spacing w:line="240" w:lineRule="auto"/>
        <w:rPr>
          <w:rFonts w:asciiTheme="minorHAnsi" w:hAnsiTheme="minorHAnsi" w:cstheme="minorHAnsi"/>
        </w:rPr>
      </w:pPr>
      <w:r w:rsidRPr="00304352">
        <w:rPr>
          <w:rFonts w:asciiTheme="minorHAnsi" w:hAnsiTheme="minorHAnsi" w:cstheme="minorHAnsi"/>
        </w:rPr>
        <w:t xml:space="preserve">The QAPP shall describe </w:t>
      </w:r>
      <w:r w:rsidR="00DA1AD7" w:rsidRPr="00304352">
        <w:rPr>
          <w:rFonts w:asciiTheme="minorHAnsi" w:hAnsiTheme="minorHAnsi" w:cstheme="minorHAnsi"/>
        </w:rPr>
        <w:t>the usability determination planned for this project</w:t>
      </w:r>
      <w:r w:rsidR="00AB1F53" w:rsidRPr="00304352">
        <w:rPr>
          <w:rFonts w:asciiTheme="minorHAnsi" w:hAnsiTheme="minorHAnsi" w:cstheme="minorHAnsi"/>
        </w:rPr>
        <w:t>. This should include a retrospective evaluation of the planning process to determine if the project’s environmental information is usable</w:t>
      </w:r>
      <w:r w:rsidR="0061505D" w:rsidRPr="00304352">
        <w:rPr>
          <w:rFonts w:asciiTheme="minorHAnsi" w:hAnsiTheme="minorHAnsi" w:cstheme="minorHAnsi"/>
        </w:rPr>
        <w:t>.</w:t>
      </w:r>
    </w:p>
    <w:p w14:paraId="535780CD" w14:textId="72827988" w:rsidR="00716E13" w:rsidRPr="00304352" w:rsidRDefault="00060585" w:rsidP="00B878AF">
      <w:pPr>
        <w:spacing w:line="240" w:lineRule="auto"/>
        <w:rPr>
          <w:rFonts w:asciiTheme="minorHAnsi" w:hAnsiTheme="minorHAnsi" w:cstheme="minorHAnsi"/>
        </w:rPr>
      </w:pPr>
      <w:r w:rsidRPr="00304352">
        <w:rPr>
          <w:rFonts w:asciiTheme="minorHAnsi" w:hAnsiTheme="minorHAnsi" w:cstheme="minorHAnsi"/>
        </w:rPr>
        <w:t>Limitations of the data should be discussed in this section.</w:t>
      </w:r>
    </w:p>
    <w:tbl>
      <w:tblPr>
        <w:tblStyle w:val="TableGrid"/>
        <w:tblW w:w="9727" w:type="dxa"/>
        <w:tblLook w:val="04A0" w:firstRow="1" w:lastRow="0" w:firstColumn="1" w:lastColumn="0" w:noHBand="0" w:noVBand="1"/>
      </w:tblPr>
      <w:tblGrid>
        <w:gridCol w:w="2241"/>
        <w:gridCol w:w="7486"/>
      </w:tblGrid>
      <w:tr w:rsidR="00304352" w:rsidRPr="00304352" w14:paraId="255ABEDD" w14:textId="77777777" w:rsidTr="0006605D">
        <w:trPr>
          <w:trHeight w:val="323"/>
        </w:trPr>
        <w:tc>
          <w:tcPr>
            <w:tcW w:w="2241" w:type="dxa"/>
            <w:shd w:val="clear" w:color="auto" w:fill="D9E2F3" w:themeFill="accent1" w:themeFillTint="33"/>
          </w:tcPr>
          <w:p w14:paraId="415FC966" w14:textId="2D8C902B" w:rsidR="00716E13" w:rsidRPr="00304352" w:rsidRDefault="00B63DFF" w:rsidP="0006605D">
            <w:pPr>
              <w:jc w:val="center"/>
              <w:rPr>
                <w:rFonts w:asciiTheme="minorHAnsi" w:hAnsiTheme="minorHAnsi" w:cstheme="minorHAnsi"/>
                <w:b/>
                <w:bCs/>
              </w:rPr>
            </w:pPr>
            <w:r w:rsidRPr="00304352">
              <w:rPr>
                <w:rFonts w:asciiTheme="minorHAnsi" w:hAnsiTheme="minorHAnsi" w:cstheme="minorHAnsi"/>
                <w:b/>
                <w:bCs/>
              </w:rPr>
              <w:t>Things to include</w:t>
            </w:r>
          </w:p>
        </w:tc>
        <w:tc>
          <w:tcPr>
            <w:tcW w:w="7486" w:type="dxa"/>
            <w:shd w:val="clear" w:color="auto" w:fill="D9E2F3" w:themeFill="accent1" w:themeFillTint="33"/>
          </w:tcPr>
          <w:p w14:paraId="12BE3097" w14:textId="77777777" w:rsidR="00716E13" w:rsidRPr="00304352" w:rsidRDefault="00716E13" w:rsidP="00B878AF">
            <w:pPr>
              <w:rPr>
                <w:rFonts w:asciiTheme="minorHAnsi" w:hAnsiTheme="minorHAnsi" w:cstheme="minorHAnsi"/>
              </w:rPr>
            </w:pPr>
          </w:p>
        </w:tc>
      </w:tr>
      <w:tr w:rsidR="00304352" w:rsidRPr="00304352" w14:paraId="57A19A75" w14:textId="77777777" w:rsidTr="00304352">
        <w:trPr>
          <w:trHeight w:val="2122"/>
        </w:trPr>
        <w:tc>
          <w:tcPr>
            <w:tcW w:w="2241" w:type="dxa"/>
            <w:shd w:val="clear" w:color="auto" w:fill="E7E6E6" w:themeFill="background2"/>
          </w:tcPr>
          <w:p w14:paraId="2558EBFE" w14:textId="0D5AABEC" w:rsidR="00716E13" w:rsidRPr="00304352" w:rsidRDefault="00AA1B7D" w:rsidP="00B878AF">
            <w:pPr>
              <w:rPr>
                <w:rFonts w:asciiTheme="minorHAnsi" w:hAnsiTheme="minorHAnsi" w:cstheme="minorHAnsi"/>
              </w:rPr>
            </w:pPr>
            <w:r w:rsidRPr="00304352">
              <w:rPr>
                <w:rFonts w:asciiTheme="minorHAnsi" w:hAnsiTheme="minorHAnsi" w:cstheme="minorHAnsi"/>
              </w:rPr>
              <w:t>Discuss Usability of the data and how it pertains to the project goals</w:t>
            </w:r>
          </w:p>
        </w:tc>
        <w:tc>
          <w:tcPr>
            <w:tcW w:w="7486" w:type="dxa"/>
          </w:tcPr>
          <w:p w14:paraId="5F624298" w14:textId="77777777" w:rsidR="00716E13" w:rsidRPr="00304352" w:rsidRDefault="00716E13" w:rsidP="00B878AF">
            <w:pPr>
              <w:rPr>
                <w:rFonts w:asciiTheme="minorHAnsi" w:hAnsiTheme="minorHAnsi" w:cstheme="minorHAnsi"/>
              </w:rPr>
            </w:pPr>
          </w:p>
        </w:tc>
      </w:tr>
      <w:tr w:rsidR="00304352" w:rsidRPr="00304352" w14:paraId="34737959" w14:textId="77777777" w:rsidTr="00304352">
        <w:trPr>
          <w:trHeight w:val="2049"/>
        </w:trPr>
        <w:tc>
          <w:tcPr>
            <w:tcW w:w="2241" w:type="dxa"/>
            <w:shd w:val="clear" w:color="auto" w:fill="E7E6E6" w:themeFill="background2"/>
          </w:tcPr>
          <w:p w14:paraId="6DAF6127" w14:textId="1BB7CBFB" w:rsidR="00716E13" w:rsidRPr="00304352" w:rsidRDefault="00716E13" w:rsidP="00B878AF">
            <w:pPr>
              <w:rPr>
                <w:rFonts w:asciiTheme="minorHAnsi" w:hAnsiTheme="minorHAnsi" w:cstheme="minorHAnsi"/>
              </w:rPr>
            </w:pPr>
            <w:r w:rsidRPr="00304352">
              <w:rPr>
                <w:rFonts w:asciiTheme="minorHAnsi" w:hAnsiTheme="minorHAnsi" w:cstheme="minorHAnsi"/>
              </w:rPr>
              <w:t>Discuss Data Limitations</w:t>
            </w:r>
            <w:r w:rsidR="0006605D" w:rsidRPr="00304352">
              <w:rPr>
                <w:rFonts w:asciiTheme="minorHAnsi" w:hAnsiTheme="minorHAnsi" w:cstheme="minorHAnsi"/>
              </w:rPr>
              <w:t>.</w:t>
            </w:r>
          </w:p>
        </w:tc>
        <w:tc>
          <w:tcPr>
            <w:tcW w:w="7486" w:type="dxa"/>
          </w:tcPr>
          <w:p w14:paraId="7C2F0F86" w14:textId="77777777" w:rsidR="00716E13" w:rsidRPr="00304352" w:rsidRDefault="00716E13" w:rsidP="00B878AF">
            <w:pPr>
              <w:rPr>
                <w:rFonts w:asciiTheme="minorHAnsi" w:hAnsiTheme="minorHAnsi" w:cstheme="minorHAnsi"/>
              </w:rPr>
            </w:pPr>
          </w:p>
        </w:tc>
      </w:tr>
      <w:tr w:rsidR="00304352" w:rsidRPr="00304352" w14:paraId="3F4E3A22" w14:textId="77777777" w:rsidTr="00304352">
        <w:trPr>
          <w:trHeight w:val="2049"/>
        </w:trPr>
        <w:tc>
          <w:tcPr>
            <w:tcW w:w="2241" w:type="dxa"/>
            <w:shd w:val="clear" w:color="auto" w:fill="E7E6E6" w:themeFill="background2"/>
          </w:tcPr>
          <w:p w14:paraId="3799D4DF" w14:textId="0158B49F" w:rsidR="00CD2EE9" w:rsidRPr="00304352" w:rsidRDefault="003617A4" w:rsidP="00B878AF">
            <w:pPr>
              <w:rPr>
                <w:rFonts w:asciiTheme="minorHAnsi" w:hAnsiTheme="minorHAnsi" w:cstheme="minorHAnsi"/>
              </w:rPr>
            </w:pPr>
            <w:r w:rsidRPr="00304352">
              <w:rPr>
                <w:rFonts w:asciiTheme="minorHAnsi" w:hAnsiTheme="minorHAnsi" w:cstheme="minorHAnsi"/>
              </w:rPr>
              <w:t xml:space="preserve">Will data be permitted to be reported with flags or qualifications if any </w:t>
            </w:r>
            <w:r w:rsidR="00304352" w:rsidRPr="00304352">
              <w:rPr>
                <w:rFonts w:asciiTheme="minorHAnsi" w:hAnsiTheme="minorHAnsi" w:cstheme="minorHAnsi"/>
              </w:rPr>
              <w:t>procedures described in this QAPP are deviated from?</w:t>
            </w:r>
          </w:p>
        </w:tc>
        <w:tc>
          <w:tcPr>
            <w:tcW w:w="7486" w:type="dxa"/>
          </w:tcPr>
          <w:p w14:paraId="23884F12" w14:textId="77777777" w:rsidR="00CD2EE9" w:rsidRPr="00304352" w:rsidRDefault="00CD2EE9" w:rsidP="00B878AF">
            <w:pPr>
              <w:rPr>
                <w:rFonts w:asciiTheme="minorHAnsi" w:hAnsiTheme="minorHAnsi" w:cstheme="minorHAnsi"/>
              </w:rPr>
            </w:pPr>
          </w:p>
        </w:tc>
      </w:tr>
    </w:tbl>
    <w:p w14:paraId="38773817" w14:textId="153953FB" w:rsidR="007E5FA3" w:rsidRDefault="00060585" w:rsidP="00B878AF">
      <w:p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4723B8B9" w14:textId="77777777" w:rsidR="00B63DFF" w:rsidRDefault="00B63DFF" w:rsidP="00B878AF">
      <w:pPr>
        <w:spacing w:line="240" w:lineRule="auto"/>
        <w:rPr>
          <w:rFonts w:asciiTheme="minorHAnsi" w:hAnsiTheme="minorHAnsi" w:cstheme="minorHAnsi"/>
          <w:sz w:val="24"/>
          <w:szCs w:val="24"/>
        </w:rPr>
      </w:pPr>
    </w:p>
    <w:p w14:paraId="7E4B3681" w14:textId="77777777" w:rsidR="00B63DFF" w:rsidRDefault="00B63DFF" w:rsidP="00B878AF">
      <w:pPr>
        <w:spacing w:line="240" w:lineRule="auto"/>
        <w:rPr>
          <w:rFonts w:asciiTheme="minorHAnsi" w:hAnsiTheme="minorHAnsi" w:cstheme="minorHAnsi"/>
          <w:sz w:val="24"/>
          <w:szCs w:val="24"/>
        </w:rPr>
      </w:pPr>
    </w:p>
    <w:p w14:paraId="3D34FAE4" w14:textId="77777777" w:rsidR="00B63DFF" w:rsidRDefault="00B63DFF" w:rsidP="00B878AF">
      <w:pPr>
        <w:spacing w:line="240" w:lineRule="auto"/>
        <w:rPr>
          <w:rFonts w:asciiTheme="minorHAnsi" w:hAnsiTheme="minorHAnsi" w:cstheme="minorHAnsi"/>
          <w:sz w:val="24"/>
          <w:szCs w:val="24"/>
        </w:rPr>
      </w:pPr>
    </w:p>
    <w:p w14:paraId="255C628C" w14:textId="77777777" w:rsidR="00B63DFF" w:rsidRDefault="00B63DFF" w:rsidP="00B878AF">
      <w:pPr>
        <w:spacing w:line="240" w:lineRule="auto"/>
        <w:rPr>
          <w:rFonts w:asciiTheme="minorHAnsi" w:hAnsiTheme="minorHAnsi" w:cstheme="minorHAnsi"/>
          <w:sz w:val="24"/>
          <w:szCs w:val="24"/>
        </w:rPr>
      </w:pPr>
    </w:p>
    <w:p w14:paraId="214B978B" w14:textId="77777777" w:rsidR="00B63DFF" w:rsidRDefault="00B63DFF" w:rsidP="00B878AF">
      <w:pPr>
        <w:spacing w:line="240" w:lineRule="auto"/>
        <w:rPr>
          <w:rFonts w:asciiTheme="minorHAnsi" w:hAnsiTheme="minorHAnsi" w:cstheme="minorHAnsi"/>
          <w:sz w:val="24"/>
          <w:szCs w:val="24"/>
        </w:rPr>
      </w:pPr>
    </w:p>
    <w:p w14:paraId="0BEB5FE2" w14:textId="77777777" w:rsidR="00B63DFF" w:rsidRDefault="00B63DFF" w:rsidP="00B878AF">
      <w:pPr>
        <w:spacing w:line="240" w:lineRule="auto"/>
        <w:rPr>
          <w:rFonts w:asciiTheme="minorHAnsi" w:hAnsiTheme="minorHAnsi" w:cstheme="minorHAnsi"/>
          <w:sz w:val="24"/>
          <w:szCs w:val="24"/>
        </w:rPr>
      </w:pPr>
    </w:p>
    <w:p w14:paraId="671F7C74" w14:textId="77777777" w:rsidR="00B63DFF" w:rsidRDefault="00B63DFF" w:rsidP="00B878AF">
      <w:pPr>
        <w:spacing w:line="240" w:lineRule="auto"/>
        <w:rPr>
          <w:rFonts w:asciiTheme="minorHAnsi" w:hAnsiTheme="minorHAnsi" w:cstheme="minorHAnsi"/>
          <w:sz w:val="24"/>
          <w:szCs w:val="24"/>
        </w:rPr>
      </w:pPr>
    </w:p>
    <w:p w14:paraId="2D482D71" w14:textId="77777777" w:rsidR="00B63DFF" w:rsidRDefault="00B63DFF" w:rsidP="00B878AF">
      <w:pPr>
        <w:spacing w:line="240" w:lineRule="auto"/>
        <w:rPr>
          <w:rFonts w:asciiTheme="minorHAnsi" w:hAnsiTheme="minorHAnsi" w:cstheme="minorHAnsi"/>
          <w:sz w:val="24"/>
          <w:szCs w:val="24"/>
        </w:rPr>
      </w:pPr>
    </w:p>
    <w:p w14:paraId="7D10D1AE" w14:textId="77777777" w:rsidR="004E1CBF" w:rsidRDefault="004E1CBF" w:rsidP="007A4D2F">
      <w:pPr>
        <w:spacing w:line="240" w:lineRule="auto"/>
        <w:rPr>
          <w:rFonts w:asciiTheme="minorHAnsi" w:hAnsiTheme="minorHAnsi" w:cstheme="minorHAnsi"/>
          <w:sz w:val="24"/>
          <w:szCs w:val="24"/>
        </w:rPr>
      </w:pPr>
    </w:p>
    <w:p w14:paraId="115F6F51" w14:textId="77777777" w:rsidR="004E1CBF" w:rsidRDefault="004E1CBF" w:rsidP="007A4D2F">
      <w:pPr>
        <w:spacing w:line="240" w:lineRule="auto"/>
        <w:rPr>
          <w:rFonts w:asciiTheme="minorHAnsi" w:hAnsiTheme="minorHAnsi" w:cstheme="minorHAnsi"/>
          <w:sz w:val="24"/>
          <w:szCs w:val="24"/>
        </w:rPr>
      </w:pPr>
    </w:p>
    <w:p w14:paraId="61F7AE23" w14:textId="14EDF751" w:rsidR="0006605D" w:rsidRDefault="00576FBC" w:rsidP="00821C40">
      <w:pPr>
        <w:pStyle w:val="Heading2"/>
        <w:rPr>
          <w:b w:val="0"/>
        </w:rPr>
      </w:pPr>
      <w:bookmarkStart w:id="62" w:name="_Toc204855353"/>
      <w:bookmarkStart w:id="63" w:name="_Toc210737042"/>
      <w:r>
        <w:t>Resources</w:t>
      </w:r>
      <w:bookmarkEnd w:id="62"/>
      <w:bookmarkEnd w:id="63"/>
    </w:p>
    <w:p w14:paraId="21FEC6ED" w14:textId="341F7226" w:rsidR="009551C7" w:rsidRPr="009678E2" w:rsidRDefault="009551C7" w:rsidP="009551C7">
      <w:pPr>
        <w:spacing w:line="240" w:lineRule="auto"/>
        <w:rPr>
          <w:rFonts w:asciiTheme="minorHAnsi" w:hAnsiTheme="minorHAnsi" w:cstheme="minorHAnsi"/>
          <w:i/>
          <w:iCs/>
          <w:sz w:val="24"/>
          <w:szCs w:val="24"/>
        </w:rPr>
      </w:pPr>
      <w:r w:rsidRPr="009678E2">
        <w:rPr>
          <w:rFonts w:asciiTheme="minorHAnsi" w:hAnsiTheme="minorHAnsi" w:cstheme="minorHAnsi"/>
          <w:i/>
          <w:iCs/>
          <w:sz w:val="24"/>
          <w:szCs w:val="24"/>
        </w:rPr>
        <w:t xml:space="preserve">Resources – include any </w:t>
      </w:r>
      <w:r w:rsidR="00913033" w:rsidRPr="009678E2">
        <w:rPr>
          <w:rFonts w:asciiTheme="minorHAnsi" w:hAnsiTheme="minorHAnsi" w:cstheme="minorHAnsi"/>
          <w:i/>
          <w:iCs/>
          <w:sz w:val="24"/>
          <w:szCs w:val="24"/>
        </w:rPr>
        <w:t>information</w:t>
      </w:r>
      <w:r w:rsidR="00A8043A" w:rsidRPr="009678E2">
        <w:rPr>
          <w:rFonts w:asciiTheme="minorHAnsi" w:hAnsiTheme="minorHAnsi" w:cstheme="minorHAnsi"/>
          <w:i/>
          <w:iCs/>
          <w:sz w:val="24"/>
          <w:szCs w:val="24"/>
        </w:rPr>
        <w:t xml:space="preserve"> reference</w:t>
      </w:r>
      <w:r w:rsidR="003F6992" w:rsidRPr="009678E2">
        <w:rPr>
          <w:rFonts w:asciiTheme="minorHAnsi" w:hAnsiTheme="minorHAnsi" w:cstheme="minorHAnsi"/>
          <w:i/>
          <w:iCs/>
          <w:sz w:val="24"/>
          <w:szCs w:val="24"/>
        </w:rPr>
        <w:t xml:space="preserve">d in the </w:t>
      </w:r>
      <w:r w:rsidR="0061174E" w:rsidRPr="009678E2">
        <w:rPr>
          <w:rFonts w:asciiTheme="minorHAnsi" w:hAnsiTheme="minorHAnsi" w:cstheme="minorHAnsi"/>
          <w:i/>
          <w:iCs/>
          <w:sz w:val="24"/>
          <w:szCs w:val="24"/>
        </w:rPr>
        <w:t>QAPP</w:t>
      </w:r>
    </w:p>
    <w:p w14:paraId="3C39B99B" w14:textId="77777777" w:rsidR="00A94FD6" w:rsidRPr="009678E2" w:rsidRDefault="00095CCB" w:rsidP="00095CCB">
      <w:pPr>
        <w:pStyle w:val="ListParagraph"/>
        <w:numPr>
          <w:ilvl w:val="0"/>
          <w:numId w:val="12"/>
        </w:numPr>
        <w:spacing w:after="0" w:line="240" w:lineRule="auto"/>
        <w:rPr>
          <w:rFonts w:asciiTheme="minorHAnsi" w:hAnsiTheme="minorHAnsi" w:cstheme="minorHAnsi"/>
          <w:i/>
          <w:iCs/>
          <w:sz w:val="24"/>
          <w:szCs w:val="24"/>
        </w:rPr>
      </w:pPr>
      <w:r w:rsidRPr="009678E2">
        <w:rPr>
          <w:rFonts w:asciiTheme="minorHAnsi" w:hAnsiTheme="minorHAnsi" w:cstheme="minorHAnsi"/>
          <w:i/>
          <w:iCs/>
        </w:rPr>
        <w:t>Quality Assurance Project Plan Standard</w:t>
      </w:r>
      <w:r w:rsidRPr="009678E2">
        <w:rPr>
          <w:rFonts w:asciiTheme="minorHAnsi" w:hAnsiTheme="minorHAnsi" w:cstheme="minorHAnsi"/>
        </w:rPr>
        <w:t>, Directive No: CIO 2105-S-02.0, Current Version.</w:t>
      </w:r>
    </w:p>
    <w:p w14:paraId="25ADF74E" w14:textId="6D1CB96C" w:rsidR="004D586D" w:rsidRPr="004E1CBF" w:rsidRDefault="004D586D" w:rsidP="004D586D">
      <w:pPr>
        <w:pStyle w:val="ListParagraph"/>
        <w:numPr>
          <w:ilvl w:val="0"/>
          <w:numId w:val="12"/>
        </w:numPr>
        <w:spacing w:after="0" w:line="240" w:lineRule="auto"/>
        <w:rPr>
          <w:rFonts w:asciiTheme="minorHAnsi" w:hAnsiTheme="minorHAnsi" w:cstheme="minorHAnsi"/>
        </w:rPr>
        <w:sectPr w:rsidR="004D586D" w:rsidRPr="004E1CBF" w:rsidSect="004D586D">
          <w:headerReference w:type="default" r:id="rId9"/>
          <w:headerReference w:type="first" r:id="rId10"/>
          <w:footerReference w:type="first" r:id="rId11"/>
          <w:footnotePr>
            <w:numFmt w:val="lowerLetter"/>
          </w:footnotePr>
          <w:endnotePr>
            <w:numFmt w:val="lowerLetter"/>
          </w:endnotePr>
          <w:pgSz w:w="12240" w:h="15840"/>
          <w:pgMar w:top="1530" w:right="1440" w:bottom="1152" w:left="1440" w:header="720" w:footer="0" w:gutter="0"/>
          <w:pgNumType w:start="1"/>
          <w:cols w:space="720"/>
          <w:noEndnote/>
          <w:titlePg/>
          <w:docGrid w:linePitch="326"/>
        </w:sectPr>
      </w:pPr>
      <w:r w:rsidRPr="004E1CBF">
        <w:rPr>
          <w:rFonts w:asciiTheme="minorHAnsi" w:hAnsiTheme="minorHAnsi" w:cstheme="minorHAnsi"/>
        </w:rPr>
        <w:t xml:space="preserve">EPA IT/IM Directive Guidance -  </w:t>
      </w:r>
      <w:r w:rsidRPr="004E1CBF">
        <w:rPr>
          <w:rFonts w:asciiTheme="minorHAnsi" w:hAnsiTheme="minorHAnsi" w:cstheme="minorHAnsi"/>
          <w:i/>
          <w:iCs/>
        </w:rPr>
        <w:t>Quality Assurance Project Plan Guidance, Form Rev. 02/20/2025</w:t>
      </w:r>
      <w:r w:rsidRPr="004E1CBF">
        <w:rPr>
          <w:rFonts w:asciiTheme="minorHAnsi" w:hAnsiTheme="minorHAnsi" w:cstheme="minorHAnsi"/>
        </w:rPr>
        <w:t>, or most current editio</w:t>
      </w:r>
      <w:r w:rsidR="00B105BA">
        <w:rPr>
          <w:rFonts w:asciiTheme="minorHAnsi" w:hAnsiTheme="minorHAnsi" w:cstheme="minorHAnsi"/>
        </w:rPr>
        <w:t>n.</w:t>
      </w:r>
    </w:p>
    <w:p w14:paraId="219FED62" w14:textId="77777777" w:rsidR="00DC2044" w:rsidRDefault="00DC2044" w:rsidP="00B105BA">
      <w:pPr>
        <w:spacing w:line="240" w:lineRule="auto"/>
        <w:rPr>
          <w:rFonts w:asciiTheme="majorHAnsi" w:hAnsiTheme="majorHAnsi" w:cstheme="majorHAnsi"/>
          <w:b/>
          <w:bCs/>
          <w:color w:val="0070C0"/>
          <w:sz w:val="24"/>
          <w:szCs w:val="24"/>
        </w:rPr>
      </w:pPr>
    </w:p>
    <w:p w14:paraId="40ED36A0" w14:textId="112336B1" w:rsidR="003362FE" w:rsidRDefault="003362FE" w:rsidP="003C3D3D">
      <w:pPr>
        <w:pStyle w:val="Heading2"/>
      </w:pPr>
      <w:bookmarkStart w:id="64" w:name="_Toc210737043"/>
      <w:r w:rsidRPr="003C3D3D">
        <w:t>Appendix A Field Related Checklists [List each checklist</w:t>
      </w:r>
      <w:r w:rsidR="003C3D3D" w:rsidRPr="003C3D3D">
        <w:t>]</w:t>
      </w:r>
      <w:bookmarkEnd w:id="64"/>
    </w:p>
    <w:p w14:paraId="63A2548F" w14:textId="77777777" w:rsidR="003C3D3D" w:rsidRDefault="003C3D3D" w:rsidP="003C3D3D"/>
    <w:p w14:paraId="4EEDF008" w14:textId="77777777" w:rsidR="003C3D3D" w:rsidRDefault="003C3D3D" w:rsidP="003C3D3D"/>
    <w:p w14:paraId="3A632229" w14:textId="77777777" w:rsidR="003C3D3D" w:rsidRDefault="003C3D3D" w:rsidP="003C3D3D"/>
    <w:p w14:paraId="26A7CD82" w14:textId="77777777" w:rsidR="003C3D3D" w:rsidRDefault="003C3D3D" w:rsidP="003C3D3D"/>
    <w:p w14:paraId="6EDED25E" w14:textId="77777777" w:rsidR="003C3D3D" w:rsidRDefault="003C3D3D" w:rsidP="003C3D3D"/>
    <w:p w14:paraId="31669A28" w14:textId="77777777" w:rsidR="003C3D3D" w:rsidRDefault="003C3D3D" w:rsidP="003C3D3D"/>
    <w:p w14:paraId="2947D296" w14:textId="77777777" w:rsidR="003C3D3D" w:rsidRDefault="003C3D3D" w:rsidP="003C3D3D"/>
    <w:p w14:paraId="50511185" w14:textId="77777777" w:rsidR="003C3D3D" w:rsidRDefault="003C3D3D" w:rsidP="003C3D3D"/>
    <w:p w14:paraId="6C298DD7" w14:textId="77777777" w:rsidR="003C3D3D" w:rsidRDefault="003C3D3D" w:rsidP="003C3D3D"/>
    <w:p w14:paraId="78EE6ABA" w14:textId="77777777" w:rsidR="003C3D3D" w:rsidRDefault="003C3D3D" w:rsidP="003C3D3D"/>
    <w:p w14:paraId="144680A6" w14:textId="77777777" w:rsidR="003C3D3D" w:rsidRDefault="003C3D3D" w:rsidP="003C3D3D"/>
    <w:p w14:paraId="0280BCB6" w14:textId="77777777" w:rsidR="003C3D3D" w:rsidRDefault="003C3D3D" w:rsidP="003C3D3D"/>
    <w:p w14:paraId="300E0C68" w14:textId="77777777" w:rsidR="003C3D3D" w:rsidRDefault="003C3D3D" w:rsidP="003C3D3D"/>
    <w:p w14:paraId="3B633E19" w14:textId="77777777" w:rsidR="003C3D3D" w:rsidRDefault="003C3D3D" w:rsidP="003C3D3D"/>
    <w:p w14:paraId="0CE3C7A5" w14:textId="77777777" w:rsidR="003C3D3D" w:rsidRDefault="003C3D3D" w:rsidP="003C3D3D"/>
    <w:p w14:paraId="486C099F" w14:textId="77777777" w:rsidR="003C3D3D" w:rsidRDefault="003C3D3D" w:rsidP="003C3D3D"/>
    <w:p w14:paraId="3D2D0BAE" w14:textId="77777777" w:rsidR="003C3D3D" w:rsidRDefault="003C3D3D" w:rsidP="003C3D3D"/>
    <w:p w14:paraId="3F982C7B" w14:textId="77777777" w:rsidR="003C3D3D" w:rsidRDefault="003C3D3D" w:rsidP="003C3D3D"/>
    <w:p w14:paraId="31F43F15" w14:textId="77777777" w:rsidR="003C3D3D" w:rsidRDefault="003C3D3D" w:rsidP="003C3D3D"/>
    <w:p w14:paraId="592B48A1" w14:textId="77777777" w:rsidR="003C3D3D" w:rsidRDefault="003C3D3D" w:rsidP="003C3D3D"/>
    <w:p w14:paraId="27D2AAA3" w14:textId="77777777" w:rsidR="003C3D3D" w:rsidRDefault="003C3D3D" w:rsidP="003C3D3D"/>
    <w:p w14:paraId="1CC62C8B" w14:textId="77777777" w:rsidR="003C3D3D" w:rsidRDefault="003C3D3D" w:rsidP="003C3D3D"/>
    <w:p w14:paraId="2D3C1993" w14:textId="77777777" w:rsidR="003C3D3D" w:rsidRDefault="003C3D3D" w:rsidP="003C3D3D"/>
    <w:p w14:paraId="2C8A88AE" w14:textId="77777777" w:rsidR="003C3D3D" w:rsidRDefault="003C3D3D" w:rsidP="003C3D3D"/>
    <w:p w14:paraId="76B023D7" w14:textId="77777777" w:rsidR="003C3D3D" w:rsidRDefault="003C3D3D" w:rsidP="003C3D3D"/>
    <w:p w14:paraId="6569CACE" w14:textId="77777777" w:rsidR="003C3D3D" w:rsidRDefault="003C3D3D" w:rsidP="003C3D3D"/>
    <w:p w14:paraId="47300405" w14:textId="77777777" w:rsidR="003C3D3D" w:rsidRDefault="003C3D3D" w:rsidP="003C3D3D"/>
    <w:p w14:paraId="46852270" w14:textId="77777777" w:rsidR="003C3D3D" w:rsidRPr="003C3D3D" w:rsidRDefault="003C3D3D" w:rsidP="003C3D3D"/>
    <w:p w14:paraId="67555DE2" w14:textId="77777777" w:rsidR="003362FE" w:rsidRDefault="003362FE" w:rsidP="003C3D3D">
      <w:pPr>
        <w:pStyle w:val="Heading2"/>
      </w:pPr>
      <w:bookmarkStart w:id="65" w:name="_Toc210737044"/>
      <w:r w:rsidRPr="616541FC">
        <w:lastRenderedPageBreak/>
        <w:t>Appendix B Field Inst</w:t>
      </w:r>
      <w:r>
        <w:t>r</w:t>
      </w:r>
      <w:r w:rsidRPr="616541FC">
        <w:t>ument SOPs/Manuals [List each SOP or Manual]</w:t>
      </w:r>
      <w:bookmarkEnd w:id="65"/>
    </w:p>
    <w:p w14:paraId="368C7034" w14:textId="77777777" w:rsidR="003C3D3D" w:rsidRDefault="003C3D3D" w:rsidP="003C3D3D"/>
    <w:p w14:paraId="13117156" w14:textId="77777777" w:rsidR="003C3D3D" w:rsidRDefault="003C3D3D" w:rsidP="003C3D3D"/>
    <w:p w14:paraId="680A5930" w14:textId="77777777" w:rsidR="003C3D3D" w:rsidRDefault="003C3D3D" w:rsidP="003C3D3D"/>
    <w:p w14:paraId="2626D1D8" w14:textId="77777777" w:rsidR="003C3D3D" w:rsidRDefault="003C3D3D" w:rsidP="003C3D3D"/>
    <w:p w14:paraId="3C861A68" w14:textId="77777777" w:rsidR="003C3D3D" w:rsidRDefault="003C3D3D" w:rsidP="003C3D3D"/>
    <w:p w14:paraId="188F2C86" w14:textId="77777777" w:rsidR="003C3D3D" w:rsidRDefault="003C3D3D" w:rsidP="003C3D3D"/>
    <w:p w14:paraId="25AD6BE4" w14:textId="77777777" w:rsidR="003C3D3D" w:rsidRDefault="003C3D3D" w:rsidP="003C3D3D"/>
    <w:p w14:paraId="66CA3680" w14:textId="77777777" w:rsidR="003C3D3D" w:rsidRDefault="003C3D3D" w:rsidP="003C3D3D"/>
    <w:p w14:paraId="01B71073" w14:textId="77777777" w:rsidR="003C3D3D" w:rsidRDefault="003C3D3D" w:rsidP="003C3D3D"/>
    <w:p w14:paraId="581859F9" w14:textId="77777777" w:rsidR="003C3D3D" w:rsidRDefault="003C3D3D" w:rsidP="003C3D3D"/>
    <w:p w14:paraId="7CA21E49" w14:textId="77777777" w:rsidR="003C3D3D" w:rsidRDefault="003C3D3D" w:rsidP="003C3D3D"/>
    <w:p w14:paraId="6A7210FD" w14:textId="77777777" w:rsidR="003C3D3D" w:rsidRDefault="003C3D3D" w:rsidP="003C3D3D"/>
    <w:p w14:paraId="420FDA36" w14:textId="77777777" w:rsidR="003C3D3D" w:rsidRDefault="003C3D3D" w:rsidP="003C3D3D"/>
    <w:p w14:paraId="455FD720" w14:textId="77777777" w:rsidR="003C3D3D" w:rsidRDefault="003C3D3D" w:rsidP="003C3D3D"/>
    <w:p w14:paraId="3198EB8F" w14:textId="77777777" w:rsidR="003C3D3D" w:rsidRDefault="003C3D3D" w:rsidP="003C3D3D"/>
    <w:p w14:paraId="37E3AEA0" w14:textId="77777777" w:rsidR="003C3D3D" w:rsidRDefault="003C3D3D" w:rsidP="003C3D3D"/>
    <w:p w14:paraId="39C21E8B" w14:textId="77777777" w:rsidR="003C3D3D" w:rsidRDefault="003C3D3D" w:rsidP="003C3D3D"/>
    <w:p w14:paraId="7E6C5EEF" w14:textId="77777777" w:rsidR="003C3D3D" w:rsidRDefault="003C3D3D" w:rsidP="003C3D3D"/>
    <w:p w14:paraId="1ED335BE" w14:textId="77777777" w:rsidR="003C3D3D" w:rsidRDefault="003C3D3D" w:rsidP="003C3D3D"/>
    <w:p w14:paraId="0FC6282D" w14:textId="77777777" w:rsidR="003C3D3D" w:rsidRDefault="003C3D3D" w:rsidP="003C3D3D"/>
    <w:p w14:paraId="5A4263C5" w14:textId="77777777" w:rsidR="003C3D3D" w:rsidRDefault="003C3D3D" w:rsidP="003C3D3D"/>
    <w:p w14:paraId="05D6B729" w14:textId="77777777" w:rsidR="003C3D3D" w:rsidRDefault="003C3D3D" w:rsidP="003C3D3D"/>
    <w:p w14:paraId="5E025438" w14:textId="77777777" w:rsidR="003C3D3D" w:rsidRDefault="003C3D3D" w:rsidP="003C3D3D"/>
    <w:p w14:paraId="5143E3CA" w14:textId="77777777" w:rsidR="003C3D3D" w:rsidRDefault="003C3D3D" w:rsidP="003C3D3D"/>
    <w:p w14:paraId="2E0F2E69" w14:textId="77777777" w:rsidR="003C3D3D" w:rsidRDefault="003C3D3D" w:rsidP="003C3D3D"/>
    <w:p w14:paraId="608037A7" w14:textId="77777777" w:rsidR="003C3D3D" w:rsidRDefault="003C3D3D" w:rsidP="003C3D3D"/>
    <w:p w14:paraId="0FD5BFF8" w14:textId="77777777" w:rsidR="003C3D3D" w:rsidRDefault="003C3D3D" w:rsidP="003C3D3D"/>
    <w:p w14:paraId="1FA7C0F0" w14:textId="77777777" w:rsidR="003C3D3D" w:rsidRPr="003C3D3D" w:rsidRDefault="003C3D3D" w:rsidP="003C3D3D"/>
    <w:p w14:paraId="50FF8510" w14:textId="77777777" w:rsidR="003362FE" w:rsidRDefault="003362FE" w:rsidP="003C3D3D">
      <w:pPr>
        <w:pStyle w:val="Heading2"/>
      </w:pPr>
      <w:bookmarkStart w:id="66" w:name="_Toc210737045"/>
      <w:r w:rsidRPr="616541FC">
        <w:lastRenderedPageBreak/>
        <w:t>Appendix C Laboratory SOPs [List each Laboratory SOP]</w:t>
      </w:r>
      <w:bookmarkEnd w:id="66"/>
    </w:p>
    <w:p w14:paraId="6105BF0D" w14:textId="77777777" w:rsidR="003C3D3D" w:rsidRDefault="003C3D3D" w:rsidP="003C3D3D"/>
    <w:p w14:paraId="2D261826" w14:textId="77777777" w:rsidR="003C3D3D" w:rsidRDefault="003C3D3D" w:rsidP="003C3D3D"/>
    <w:p w14:paraId="2A983FF7" w14:textId="77777777" w:rsidR="003C3D3D" w:rsidRDefault="003C3D3D" w:rsidP="003C3D3D"/>
    <w:p w14:paraId="3778B80F" w14:textId="77777777" w:rsidR="003C3D3D" w:rsidRDefault="003C3D3D" w:rsidP="003C3D3D"/>
    <w:p w14:paraId="21C3D2DA" w14:textId="77777777" w:rsidR="003C3D3D" w:rsidRDefault="003C3D3D" w:rsidP="003C3D3D"/>
    <w:p w14:paraId="79E3DA34" w14:textId="77777777" w:rsidR="003C3D3D" w:rsidRDefault="003C3D3D" w:rsidP="003C3D3D"/>
    <w:p w14:paraId="19DD505D" w14:textId="77777777" w:rsidR="003C3D3D" w:rsidRDefault="003C3D3D" w:rsidP="003C3D3D"/>
    <w:p w14:paraId="4E30DBD3" w14:textId="77777777" w:rsidR="003C3D3D" w:rsidRDefault="003C3D3D" w:rsidP="003C3D3D"/>
    <w:p w14:paraId="71A90158" w14:textId="77777777" w:rsidR="003C3D3D" w:rsidRDefault="003C3D3D" w:rsidP="003C3D3D"/>
    <w:p w14:paraId="181A4ED6" w14:textId="77777777" w:rsidR="003C3D3D" w:rsidRDefault="003C3D3D" w:rsidP="003C3D3D"/>
    <w:p w14:paraId="2BCDEE41" w14:textId="77777777" w:rsidR="003C3D3D" w:rsidRDefault="003C3D3D" w:rsidP="003C3D3D"/>
    <w:p w14:paraId="4C9BA761" w14:textId="77777777" w:rsidR="003C3D3D" w:rsidRDefault="003C3D3D" w:rsidP="003C3D3D"/>
    <w:p w14:paraId="30F34762" w14:textId="77777777" w:rsidR="003C3D3D" w:rsidRDefault="003C3D3D" w:rsidP="003C3D3D"/>
    <w:p w14:paraId="0C9A9378" w14:textId="77777777" w:rsidR="003C3D3D" w:rsidRDefault="003C3D3D" w:rsidP="003C3D3D"/>
    <w:p w14:paraId="356C8059" w14:textId="77777777" w:rsidR="003C3D3D" w:rsidRDefault="003C3D3D" w:rsidP="003C3D3D"/>
    <w:p w14:paraId="631F7CE3" w14:textId="77777777" w:rsidR="003C3D3D" w:rsidRDefault="003C3D3D" w:rsidP="003C3D3D"/>
    <w:p w14:paraId="0A373765" w14:textId="77777777" w:rsidR="003C3D3D" w:rsidRDefault="003C3D3D" w:rsidP="003C3D3D"/>
    <w:p w14:paraId="677ED513" w14:textId="77777777" w:rsidR="003C3D3D" w:rsidRDefault="003C3D3D" w:rsidP="003C3D3D"/>
    <w:p w14:paraId="1AA868F1" w14:textId="77777777" w:rsidR="003C3D3D" w:rsidRDefault="003C3D3D" w:rsidP="003C3D3D"/>
    <w:p w14:paraId="1A607EB6" w14:textId="77777777" w:rsidR="003C3D3D" w:rsidRDefault="003C3D3D" w:rsidP="003C3D3D"/>
    <w:p w14:paraId="5E8FE30F" w14:textId="77777777" w:rsidR="003C3D3D" w:rsidRDefault="003C3D3D" w:rsidP="003C3D3D"/>
    <w:p w14:paraId="05F0F782" w14:textId="77777777" w:rsidR="003C3D3D" w:rsidRDefault="003C3D3D" w:rsidP="003C3D3D"/>
    <w:p w14:paraId="14E91F32" w14:textId="77777777" w:rsidR="003C3D3D" w:rsidRDefault="003C3D3D" w:rsidP="003C3D3D"/>
    <w:p w14:paraId="1BE0C465" w14:textId="77777777" w:rsidR="003C3D3D" w:rsidRDefault="003C3D3D" w:rsidP="003C3D3D"/>
    <w:p w14:paraId="2846EC98" w14:textId="77777777" w:rsidR="003C3D3D" w:rsidRDefault="003C3D3D" w:rsidP="003C3D3D"/>
    <w:p w14:paraId="4DC6DD2B" w14:textId="77777777" w:rsidR="003C3D3D" w:rsidRDefault="003C3D3D" w:rsidP="003C3D3D"/>
    <w:p w14:paraId="1421DDF2" w14:textId="77777777" w:rsidR="003C3D3D" w:rsidRDefault="003C3D3D" w:rsidP="003C3D3D"/>
    <w:p w14:paraId="753D4C3E" w14:textId="77777777" w:rsidR="003C3D3D" w:rsidRPr="003C3D3D" w:rsidRDefault="003C3D3D" w:rsidP="003C3D3D"/>
    <w:p w14:paraId="07D4FC78" w14:textId="75A0881B" w:rsidR="00B63DFF" w:rsidRDefault="003362FE" w:rsidP="003C3D3D">
      <w:pPr>
        <w:pStyle w:val="Heading2"/>
        <w:rPr>
          <w:rFonts w:cstheme="minorHAnsi"/>
          <w:sz w:val="24"/>
          <w:szCs w:val="24"/>
        </w:rPr>
      </w:pPr>
      <w:bookmarkStart w:id="67" w:name="_Toc210737046"/>
      <w:r w:rsidRPr="616541FC">
        <w:lastRenderedPageBreak/>
        <w:t xml:space="preserve">Appendix D: </w:t>
      </w:r>
      <w:r>
        <w:t xml:space="preserve">Sample Label and </w:t>
      </w:r>
      <w:r w:rsidRPr="616541FC">
        <w:t>Chain of Custody for each Laboratory</w:t>
      </w:r>
      <w:bookmarkEnd w:id="67"/>
    </w:p>
    <w:p w14:paraId="6AA31CA6" w14:textId="77777777" w:rsidR="00B63DFF" w:rsidRDefault="00B63DFF" w:rsidP="00B878AF">
      <w:pPr>
        <w:spacing w:line="240" w:lineRule="auto"/>
        <w:rPr>
          <w:rFonts w:asciiTheme="minorHAnsi" w:hAnsiTheme="minorHAnsi" w:cstheme="minorHAnsi"/>
          <w:sz w:val="24"/>
          <w:szCs w:val="24"/>
        </w:rPr>
      </w:pPr>
    </w:p>
    <w:p w14:paraId="1FE59427" w14:textId="77777777" w:rsidR="00B63DFF" w:rsidRPr="00B878AF" w:rsidRDefault="00B63DFF" w:rsidP="00B878AF">
      <w:pPr>
        <w:spacing w:line="240" w:lineRule="auto"/>
        <w:rPr>
          <w:rFonts w:asciiTheme="minorHAnsi" w:hAnsiTheme="minorHAnsi" w:cstheme="minorHAnsi"/>
          <w:sz w:val="24"/>
          <w:szCs w:val="24"/>
        </w:rPr>
      </w:pPr>
    </w:p>
    <w:sectPr w:rsidR="00B63DFF" w:rsidRPr="00B878AF" w:rsidSect="00CD4BE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2FF0" w14:textId="77777777" w:rsidR="002C632E" w:rsidRDefault="002C632E" w:rsidP="00D6006A">
      <w:pPr>
        <w:spacing w:after="0" w:line="240" w:lineRule="auto"/>
      </w:pPr>
      <w:r>
        <w:separator/>
      </w:r>
    </w:p>
  </w:endnote>
  <w:endnote w:type="continuationSeparator" w:id="0">
    <w:p w14:paraId="234B839A" w14:textId="77777777" w:rsidR="002C632E" w:rsidRDefault="002C632E" w:rsidP="00D6006A">
      <w:pPr>
        <w:spacing w:after="0" w:line="240" w:lineRule="auto"/>
      </w:pPr>
      <w:r>
        <w:continuationSeparator/>
      </w:r>
    </w:p>
  </w:endnote>
  <w:endnote w:type="continuationNotice" w:id="1">
    <w:p w14:paraId="7E898EA5" w14:textId="77777777" w:rsidR="002C632E" w:rsidRDefault="002C6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5517" w14:textId="77777777" w:rsidR="004D586D" w:rsidRDefault="004D586D">
    <w:pPr>
      <w:pStyle w:val="Footer"/>
      <w:jc w:val="cen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B7D408" w14:paraId="1082E6FA" w14:textId="77777777" w:rsidTr="002820A9">
      <w:trPr>
        <w:trHeight w:val="300"/>
      </w:trPr>
      <w:tc>
        <w:tcPr>
          <w:tcW w:w="3120" w:type="dxa"/>
        </w:tcPr>
        <w:p w14:paraId="531B663C" w14:textId="12D397A3" w:rsidR="07B7D408" w:rsidRDefault="07B7D408" w:rsidP="002820A9">
          <w:pPr>
            <w:pStyle w:val="Header"/>
            <w:ind w:left="-115"/>
          </w:pPr>
        </w:p>
      </w:tc>
      <w:tc>
        <w:tcPr>
          <w:tcW w:w="3120" w:type="dxa"/>
        </w:tcPr>
        <w:p w14:paraId="4EDB1C6E" w14:textId="1F455C75" w:rsidR="07B7D408" w:rsidRDefault="07B7D408" w:rsidP="002820A9">
          <w:pPr>
            <w:pStyle w:val="Header"/>
            <w:jc w:val="center"/>
          </w:pPr>
        </w:p>
      </w:tc>
      <w:tc>
        <w:tcPr>
          <w:tcW w:w="3120" w:type="dxa"/>
        </w:tcPr>
        <w:p w14:paraId="50E8284A" w14:textId="2B4E5C22" w:rsidR="07B7D408" w:rsidRDefault="07B7D408" w:rsidP="002820A9">
          <w:pPr>
            <w:pStyle w:val="Header"/>
            <w:ind w:right="-115"/>
            <w:jc w:val="right"/>
          </w:pPr>
        </w:p>
      </w:tc>
    </w:tr>
  </w:tbl>
  <w:p w14:paraId="1AB8DF56" w14:textId="41686C82" w:rsidR="07B7D408" w:rsidRDefault="07B7D408" w:rsidP="00CA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1F37" w14:textId="77777777" w:rsidR="002C632E" w:rsidRDefault="002C632E" w:rsidP="00D6006A">
      <w:pPr>
        <w:spacing w:after="0" w:line="240" w:lineRule="auto"/>
      </w:pPr>
      <w:r>
        <w:separator/>
      </w:r>
    </w:p>
  </w:footnote>
  <w:footnote w:type="continuationSeparator" w:id="0">
    <w:p w14:paraId="10C1370D" w14:textId="77777777" w:rsidR="002C632E" w:rsidRDefault="002C632E" w:rsidP="00D6006A">
      <w:pPr>
        <w:spacing w:after="0" w:line="240" w:lineRule="auto"/>
      </w:pPr>
      <w:r>
        <w:continuationSeparator/>
      </w:r>
    </w:p>
  </w:footnote>
  <w:footnote w:type="continuationNotice" w:id="1">
    <w:p w14:paraId="71CFF967" w14:textId="77777777" w:rsidR="002C632E" w:rsidRDefault="002C6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30B9" w14:textId="012A86AB" w:rsidR="004D586D" w:rsidRPr="00494EDF" w:rsidRDefault="004D586D" w:rsidP="00BC570C">
    <w:pPr>
      <w:pStyle w:val="Header"/>
      <w:jc w:val="right"/>
      <w:rPr>
        <w:rFonts w:cstheme="minorHAnsi"/>
        <w:sz w:val="16"/>
        <w:szCs w:val="16"/>
      </w:rPr>
    </w:pPr>
    <w:r w:rsidRPr="00494EDF">
      <w:rPr>
        <w:rFonts w:cstheme="minorHAnsi"/>
        <w:sz w:val="16"/>
        <w:szCs w:val="16"/>
      </w:rPr>
      <w:t>Title:  []</w:t>
    </w:r>
  </w:p>
  <w:p w14:paraId="625AE453" w14:textId="34B631D7" w:rsidR="004D586D" w:rsidRPr="00494EDF" w:rsidRDefault="004D586D" w:rsidP="00BC570C">
    <w:pPr>
      <w:pStyle w:val="Header"/>
      <w:jc w:val="right"/>
      <w:rPr>
        <w:rFonts w:cstheme="minorHAnsi"/>
        <w:sz w:val="16"/>
        <w:szCs w:val="16"/>
      </w:rPr>
    </w:pPr>
    <w:r w:rsidRPr="00494EDF">
      <w:rPr>
        <w:rFonts w:cstheme="minorHAnsi"/>
        <w:sz w:val="16"/>
        <w:szCs w:val="16"/>
      </w:rPr>
      <w:t>Version:  []</w:t>
    </w:r>
  </w:p>
  <w:p w14:paraId="53F62A0E" w14:textId="78AB122F" w:rsidR="004D586D" w:rsidRDefault="004D586D" w:rsidP="00BC570C">
    <w:pPr>
      <w:pStyle w:val="Header"/>
      <w:jc w:val="right"/>
      <w:rPr>
        <w:rFonts w:cstheme="minorHAnsi"/>
        <w:sz w:val="16"/>
        <w:szCs w:val="16"/>
      </w:rPr>
    </w:pPr>
    <w:r w:rsidRPr="00494EDF">
      <w:rPr>
        <w:rFonts w:cstheme="minorHAnsi"/>
        <w:sz w:val="16"/>
        <w:szCs w:val="16"/>
      </w:rPr>
      <w:t>Date:  []</w:t>
    </w:r>
  </w:p>
  <w:p w14:paraId="25B83620" w14:textId="77777777" w:rsidR="004D586D" w:rsidRPr="00706E56" w:rsidRDefault="004D586D" w:rsidP="00BC570C">
    <w:pPr>
      <w:jc w:val="right"/>
      <w:rPr>
        <w:rFonts w:eastAsiaTheme="majorEastAsia" w:cstheme="minorHAnsi"/>
      </w:rPr>
    </w:pPr>
    <w:r w:rsidRPr="00F50743">
      <w:rPr>
        <w:rFonts w:cstheme="minorHAnsi"/>
        <w:sz w:val="16"/>
        <w:szCs w:val="16"/>
      </w:rPr>
      <w:t xml:space="preserve">Page </w:t>
    </w:r>
    <w:r w:rsidRPr="00F50743">
      <w:rPr>
        <w:rFonts w:cstheme="minorHAnsi"/>
        <w:b/>
        <w:bCs/>
        <w:sz w:val="16"/>
        <w:szCs w:val="16"/>
      </w:rPr>
      <w:fldChar w:fldCharType="begin"/>
    </w:r>
    <w:r w:rsidRPr="00F50743">
      <w:rPr>
        <w:rFonts w:cstheme="minorHAnsi"/>
        <w:b/>
        <w:bCs/>
        <w:sz w:val="16"/>
        <w:szCs w:val="16"/>
      </w:rPr>
      <w:instrText xml:space="preserve"> PAGE  \* Arabic  \* MERGEFORMAT </w:instrText>
    </w:r>
    <w:r w:rsidRPr="00F50743">
      <w:rPr>
        <w:rFonts w:cstheme="minorHAnsi"/>
        <w:b/>
        <w:bCs/>
        <w:sz w:val="16"/>
        <w:szCs w:val="16"/>
      </w:rPr>
      <w:fldChar w:fldCharType="separate"/>
    </w:r>
    <w:r>
      <w:rPr>
        <w:rFonts w:cstheme="minorHAnsi"/>
        <w:b/>
        <w:bCs/>
        <w:sz w:val="16"/>
        <w:szCs w:val="16"/>
      </w:rPr>
      <w:t>1</w:t>
    </w:r>
    <w:r w:rsidRPr="00F50743">
      <w:rPr>
        <w:rFonts w:cstheme="minorHAnsi"/>
        <w:b/>
        <w:bCs/>
        <w:sz w:val="16"/>
        <w:szCs w:val="16"/>
      </w:rPr>
      <w:fldChar w:fldCharType="end"/>
    </w:r>
    <w:r w:rsidRPr="00F50743">
      <w:rPr>
        <w:rFonts w:cstheme="minorHAnsi"/>
        <w:sz w:val="16"/>
        <w:szCs w:val="16"/>
      </w:rPr>
      <w:t xml:space="preserve"> of </w:t>
    </w:r>
    <w:r w:rsidRPr="00F50743">
      <w:rPr>
        <w:rFonts w:cstheme="minorHAnsi"/>
        <w:b/>
        <w:bCs/>
        <w:sz w:val="16"/>
        <w:szCs w:val="16"/>
      </w:rPr>
      <w:fldChar w:fldCharType="begin"/>
    </w:r>
    <w:r w:rsidRPr="00F50743">
      <w:rPr>
        <w:rFonts w:cstheme="minorHAnsi"/>
        <w:b/>
        <w:bCs/>
        <w:sz w:val="16"/>
        <w:szCs w:val="16"/>
      </w:rPr>
      <w:instrText xml:space="preserve"> NUMPAGES  \* Arabic  \* MERGEFORMAT </w:instrText>
    </w:r>
    <w:r w:rsidRPr="00F50743">
      <w:rPr>
        <w:rFonts w:cstheme="minorHAnsi"/>
        <w:b/>
        <w:bCs/>
        <w:sz w:val="16"/>
        <w:szCs w:val="16"/>
      </w:rPr>
      <w:fldChar w:fldCharType="separate"/>
    </w:r>
    <w:r>
      <w:rPr>
        <w:rFonts w:cstheme="minorHAnsi"/>
        <w:b/>
        <w:bCs/>
        <w:sz w:val="16"/>
        <w:szCs w:val="16"/>
      </w:rPr>
      <w:t>6</w:t>
    </w:r>
    <w:r w:rsidRPr="00F50743">
      <w:rPr>
        <w:rFonts w:cstheme="minorHAnsi"/>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1750" w14:textId="344DEF84" w:rsidR="0020599C" w:rsidRPr="00494EDF" w:rsidRDefault="004D586D" w:rsidP="0020599C">
    <w:pPr>
      <w:pStyle w:val="Header"/>
      <w:jc w:val="right"/>
      <w:rPr>
        <w:rFonts w:cstheme="minorHAnsi"/>
        <w:sz w:val="16"/>
        <w:szCs w:val="16"/>
      </w:rPr>
    </w:pPr>
    <w:r>
      <w:tab/>
    </w:r>
    <w:r>
      <w:tab/>
    </w:r>
    <w:r w:rsidR="0020599C" w:rsidRPr="00494EDF">
      <w:rPr>
        <w:rFonts w:cstheme="minorHAnsi"/>
        <w:sz w:val="16"/>
        <w:szCs w:val="16"/>
      </w:rPr>
      <w:t>Title:  []</w:t>
    </w:r>
  </w:p>
  <w:p w14:paraId="660F417C" w14:textId="62BC0F08" w:rsidR="0020599C" w:rsidRPr="00494EDF" w:rsidRDefault="0020599C" w:rsidP="0020599C">
    <w:pPr>
      <w:pStyle w:val="Header"/>
      <w:jc w:val="right"/>
      <w:rPr>
        <w:rFonts w:cstheme="minorHAnsi"/>
        <w:sz w:val="16"/>
        <w:szCs w:val="16"/>
      </w:rPr>
    </w:pPr>
    <w:r w:rsidRPr="00494EDF">
      <w:rPr>
        <w:rFonts w:cstheme="minorHAnsi"/>
        <w:sz w:val="16"/>
        <w:szCs w:val="16"/>
      </w:rPr>
      <w:t>Version:  []</w:t>
    </w:r>
  </w:p>
  <w:p w14:paraId="725021B0" w14:textId="22E0413E" w:rsidR="0020599C" w:rsidRDefault="0020599C" w:rsidP="0020599C">
    <w:pPr>
      <w:pStyle w:val="Header"/>
      <w:jc w:val="right"/>
      <w:rPr>
        <w:rFonts w:cstheme="minorHAnsi"/>
        <w:sz w:val="16"/>
        <w:szCs w:val="16"/>
      </w:rPr>
    </w:pPr>
    <w:r w:rsidRPr="00494EDF">
      <w:rPr>
        <w:rFonts w:cstheme="minorHAnsi"/>
        <w:sz w:val="16"/>
        <w:szCs w:val="16"/>
      </w:rPr>
      <w:t>Date:  []</w:t>
    </w:r>
  </w:p>
  <w:p w14:paraId="07294F82" w14:textId="77777777" w:rsidR="0020599C" w:rsidRPr="00706E56" w:rsidRDefault="0020599C" w:rsidP="0020599C">
    <w:pPr>
      <w:jc w:val="right"/>
      <w:rPr>
        <w:rFonts w:eastAsiaTheme="majorEastAsia" w:cstheme="minorHAnsi"/>
      </w:rPr>
    </w:pPr>
    <w:r w:rsidRPr="00F50743">
      <w:rPr>
        <w:rFonts w:cstheme="minorHAnsi"/>
        <w:sz w:val="16"/>
        <w:szCs w:val="16"/>
      </w:rPr>
      <w:t xml:space="preserve">Page </w:t>
    </w:r>
    <w:r w:rsidRPr="00F50743">
      <w:rPr>
        <w:rFonts w:cstheme="minorHAnsi"/>
        <w:b/>
        <w:bCs/>
        <w:sz w:val="16"/>
        <w:szCs w:val="16"/>
      </w:rPr>
      <w:fldChar w:fldCharType="begin"/>
    </w:r>
    <w:r w:rsidRPr="00F50743">
      <w:rPr>
        <w:rFonts w:cstheme="minorHAnsi"/>
        <w:b/>
        <w:bCs/>
        <w:sz w:val="16"/>
        <w:szCs w:val="16"/>
      </w:rPr>
      <w:instrText xml:space="preserve"> PAGE  \* Arabic  \* MERGEFORMAT </w:instrText>
    </w:r>
    <w:r w:rsidRPr="00F50743">
      <w:rPr>
        <w:rFonts w:cstheme="minorHAnsi"/>
        <w:b/>
        <w:bCs/>
        <w:sz w:val="16"/>
        <w:szCs w:val="16"/>
      </w:rPr>
      <w:fldChar w:fldCharType="separate"/>
    </w:r>
    <w:r>
      <w:rPr>
        <w:rFonts w:cstheme="minorHAnsi"/>
        <w:b/>
        <w:bCs/>
        <w:sz w:val="16"/>
        <w:szCs w:val="16"/>
      </w:rPr>
      <w:t>2</w:t>
    </w:r>
    <w:r w:rsidRPr="00F50743">
      <w:rPr>
        <w:rFonts w:cstheme="minorHAnsi"/>
        <w:b/>
        <w:bCs/>
        <w:sz w:val="16"/>
        <w:szCs w:val="16"/>
      </w:rPr>
      <w:fldChar w:fldCharType="end"/>
    </w:r>
    <w:r w:rsidRPr="00F50743">
      <w:rPr>
        <w:rFonts w:cstheme="minorHAnsi"/>
        <w:sz w:val="16"/>
        <w:szCs w:val="16"/>
      </w:rPr>
      <w:t xml:space="preserve"> of </w:t>
    </w:r>
    <w:r w:rsidRPr="00F50743">
      <w:rPr>
        <w:rFonts w:cstheme="minorHAnsi"/>
        <w:b/>
        <w:bCs/>
        <w:sz w:val="16"/>
        <w:szCs w:val="16"/>
      </w:rPr>
      <w:fldChar w:fldCharType="begin"/>
    </w:r>
    <w:r w:rsidRPr="00F50743">
      <w:rPr>
        <w:rFonts w:cstheme="minorHAnsi"/>
        <w:b/>
        <w:bCs/>
        <w:sz w:val="16"/>
        <w:szCs w:val="16"/>
      </w:rPr>
      <w:instrText xml:space="preserve"> NUMPAGES  \* Arabic  \* MERGEFORMAT </w:instrText>
    </w:r>
    <w:r w:rsidRPr="00F50743">
      <w:rPr>
        <w:rFonts w:cstheme="minorHAnsi"/>
        <w:b/>
        <w:bCs/>
        <w:sz w:val="16"/>
        <w:szCs w:val="16"/>
      </w:rPr>
      <w:fldChar w:fldCharType="separate"/>
    </w:r>
    <w:r>
      <w:rPr>
        <w:rFonts w:cstheme="minorHAnsi"/>
        <w:b/>
        <w:bCs/>
        <w:sz w:val="16"/>
        <w:szCs w:val="16"/>
      </w:rPr>
      <w:t>32</w:t>
    </w:r>
    <w:r w:rsidRPr="00F50743">
      <w:rPr>
        <w:rFonts w:cstheme="minorHAnsi"/>
        <w:b/>
        <w:bCs/>
        <w:sz w:val="16"/>
        <w:szCs w:val="16"/>
      </w:rPr>
      <w:fldChar w:fldCharType="end"/>
    </w:r>
  </w:p>
  <w:p w14:paraId="74C2B234" w14:textId="56DBD75C" w:rsidR="004D586D" w:rsidRDefault="004D586D" w:rsidP="00A116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697A" w14:textId="0A0D697C" w:rsidR="00C06585" w:rsidRPr="00494EDF" w:rsidRDefault="0088420D" w:rsidP="00494EDF">
    <w:pPr>
      <w:pStyle w:val="Header"/>
      <w:jc w:val="right"/>
      <w:rPr>
        <w:rFonts w:asciiTheme="minorHAnsi" w:hAnsiTheme="minorHAnsi" w:cstheme="minorHAnsi"/>
        <w:sz w:val="16"/>
        <w:szCs w:val="16"/>
      </w:rPr>
    </w:pPr>
    <w:r w:rsidRPr="00494EDF">
      <w:rPr>
        <w:rFonts w:asciiTheme="minorHAnsi" w:hAnsiTheme="minorHAnsi" w:cstheme="minorHAnsi"/>
        <w:sz w:val="16"/>
        <w:szCs w:val="16"/>
      </w:rPr>
      <w:t>Title:</w:t>
    </w:r>
    <w:r w:rsidR="00333E63" w:rsidRPr="00494EDF">
      <w:rPr>
        <w:rFonts w:asciiTheme="minorHAnsi" w:hAnsiTheme="minorHAnsi" w:cstheme="minorHAnsi"/>
        <w:sz w:val="16"/>
        <w:szCs w:val="16"/>
      </w:rPr>
      <w:t xml:space="preserve">  [   ]</w:t>
    </w:r>
  </w:p>
  <w:p w14:paraId="3C266042" w14:textId="02074983" w:rsidR="00333E63" w:rsidRPr="00494EDF" w:rsidRDefault="00B62592" w:rsidP="00494EDF">
    <w:pPr>
      <w:pStyle w:val="Header"/>
      <w:jc w:val="right"/>
      <w:rPr>
        <w:rFonts w:asciiTheme="minorHAnsi" w:hAnsiTheme="minorHAnsi" w:cstheme="minorHAnsi"/>
        <w:sz w:val="16"/>
        <w:szCs w:val="16"/>
      </w:rPr>
    </w:pPr>
    <w:r w:rsidRPr="00494EDF">
      <w:rPr>
        <w:rFonts w:asciiTheme="minorHAnsi" w:hAnsiTheme="minorHAnsi" w:cstheme="minorHAnsi"/>
        <w:sz w:val="16"/>
        <w:szCs w:val="16"/>
      </w:rPr>
      <w:t>Version:  [   ]</w:t>
    </w:r>
  </w:p>
  <w:p w14:paraId="1F327132" w14:textId="3E0A166D" w:rsidR="00B62592" w:rsidRDefault="00B62592" w:rsidP="00494EDF">
    <w:pPr>
      <w:pStyle w:val="Header"/>
      <w:jc w:val="right"/>
      <w:rPr>
        <w:rFonts w:asciiTheme="minorHAnsi" w:hAnsiTheme="minorHAnsi" w:cstheme="minorHAnsi"/>
        <w:sz w:val="16"/>
        <w:szCs w:val="16"/>
      </w:rPr>
    </w:pPr>
    <w:r w:rsidRPr="00494EDF">
      <w:rPr>
        <w:rFonts w:asciiTheme="minorHAnsi" w:hAnsiTheme="minorHAnsi" w:cstheme="minorHAnsi"/>
        <w:sz w:val="16"/>
        <w:szCs w:val="16"/>
      </w:rPr>
      <w:t>Date:  [   ]</w:t>
    </w:r>
  </w:p>
  <w:p w14:paraId="415E08B2" w14:textId="23AE8B3E" w:rsidR="00343CE6" w:rsidRPr="00494EDF" w:rsidRDefault="00F50743" w:rsidP="00494EDF">
    <w:pPr>
      <w:pStyle w:val="Header"/>
      <w:jc w:val="right"/>
      <w:rPr>
        <w:rFonts w:asciiTheme="minorHAnsi" w:hAnsiTheme="minorHAnsi" w:cstheme="minorHAnsi"/>
        <w:sz w:val="16"/>
        <w:szCs w:val="16"/>
      </w:rPr>
    </w:pPr>
    <w:r w:rsidRPr="00F50743">
      <w:rPr>
        <w:rFonts w:asciiTheme="minorHAnsi" w:hAnsiTheme="minorHAnsi" w:cstheme="minorHAnsi"/>
        <w:sz w:val="16"/>
        <w:szCs w:val="16"/>
      </w:rPr>
      <w:t xml:space="preserve">Page </w:t>
    </w:r>
    <w:r w:rsidRPr="00F50743">
      <w:rPr>
        <w:rFonts w:asciiTheme="minorHAnsi" w:hAnsiTheme="minorHAnsi" w:cstheme="minorHAnsi"/>
        <w:b/>
        <w:bCs/>
        <w:sz w:val="16"/>
        <w:szCs w:val="16"/>
      </w:rPr>
      <w:fldChar w:fldCharType="begin"/>
    </w:r>
    <w:r w:rsidRPr="00F50743">
      <w:rPr>
        <w:rFonts w:asciiTheme="minorHAnsi" w:hAnsiTheme="minorHAnsi" w:cstheme="minorHAnsi"/>
        <w:b/>
        <w:bCs/>
        <w:sz w:val="16"/>
        <w:szCs w:val="16"/>
      </w:rPr>
      <w:instrText xml:space="preserve"> PAGE  \* Arabic  \* MERGEFORMAT </w:instrText>
    </w:r>
    <w:r w:rsidRPr="00F50743">
      <w:rPr>
        <w:rFonts w:asciiTheme="minorHAnsi" w:hAnsiTheme="minorHAnsi" w:cstheme="minorHAnsi"/>
        <w:b/>
        <w:bCs/>
        <w:sz w:val="16"/>
        <w:szCs w:val="16"/>
      </w:rPr>
      <w:fldChar w:fldCharType="separate"/>
    </w:r>
    <w:r w:rsidRPr="00F50743">
      <w:rPr>
        <w:rFonts w:asciiTheme="minorHAnsi" w:hAnsiTheme="minorHAnsi" w:cstheme="minorHAnsi"/>
        <w:b/>
        <w:bCs/>
        <w:noProof/>
        <w:sz w:val="16"/>
        <w:szCs w:val="16"/>
      </w:rPr>
      <w:t>1</w:t>
    </w:r>
    <w:r w:rsidRPr="00F50743">
      <w:rPr>
        <w:rFonts w:asciiTheme="minorHAnsi" w:hAnsiTheme="minorHAnsi" w:cstheme="minorHAnsi"/>
        <w:b/>
        <w:bCs/>
        <w:sz w:val="16"/>
        <w:szCs w:val="16"/>
      </w:rPr>
      <w:fldChar w:fldCharType="end"/>
    </w:r>
    <w:r w:rsidRPr="00F50743">
      <w:rPr>
        <w:rFonts w:asciiTheme="minorHAnsi" w:hAnsiTheme="minorHAnsi" w:cstheme="minorHAnsi"/>
        <w:sz w:val="16"/>
        <w:szCs w:val="16"/>
      </w:rPr>
      <w:t xml:space="preserve"> of </w:t>
    </w:r>
    <w:r w:rsidRPr="00F50743">
      <w:rPr>
        <w:rFonts w:asciiTheme="minorHAnsi" w:hAnsiTheme="minorHAnsi" w:cstheme="minorHAnsi"/>
        <w:b/>
        <w:bCs/>
        <w:sz w:val="16"/>
        <w:szCs w:val="16"/>
      </w:rPr>
      <w:fldChar w:fldCharType="begin"/>
    </w:r>
    <w:r w:rsidRPr="00F50743">
      <w:rPr>
        <w:rFonts w:asciiTheme="minorHAnsi" w:hAnsiTheme="minorHAnsi" w:cstheme="minorHAnsi"/>
        <w:b/>
        <w:bCs/>
        <w:sz w:val="16"/>
        <w:szCs w:val="16"/>
      </w:rPr>
      <w:instrText xml:space="preserve"> NUMPAGES  \* Arabic  \* MERGEFORMAT </w:instrText>
    </w:r>
    <w:r w:rsidRPr="00F50743">
      <w:rPr>
        <w:rFonts w:asciiTheme="minorHAnsi" w:hAnsiTheme="minorHAnsi" w:cstheme="minorHAnsi"/>
        <w:b/>
        <w:bCs/>
        <w:sz w:val="16"/>
        <w:szCs w:val="16"/>
      </w:rPr>
      <w:fldChar w:fldCharType="separate"/>
    </w:r>
    <w:r w:rsidRPr="00F50743">
      <w:rPr>
        <w:rFonts w:asciiTheme="minorHAnsi" w:hAnsiTheme="minorHAnsi" w:cstheme="minorHAnsi"/>
        <w:b/>
        <w:bCs/>
        <w:noProof/>
        <w:sz w:val="16"/>
        <w:szCs w:val="16"/>
      </w:rPr>
      <w:t>2</w:t>
    </w:r>
    <w:r w:rsidRPr="00F50743">
      <w:rPr>
        <w:rFonts w:asciiTheme="minorHAnsi" w:hAnsiTheme="minorHAnsi" w:cstheme="minorHAnsi"/>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0EC"/>
    <w:multiLevelType w:val="hybridMultilevel"/>
    <w:tmpl w:val="472E1828"/>
    <w:lvl w:ilvl="0" w:tplc="4DDEC6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1B45"/>
    <w:multiLevelType w:val="hybridMultilevel"/>
    <w:tmpl w:val="CAA46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83230D1"/>
    <w:multiLevelType w:val="multilevel"/>
    <w:tmpl w:val="1568A5A2"/>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bCs/>
        <w:u w:val="none"/>
      </w:rPr>
    </w:lvl>
    <w:lvl w:ilvl="2">
      <w:start w:val="1"/>
      <w:numFmt w:val="decimal"/>
      <w:lvlText w:val="%1.%2.%3."/>
      <w:lvlJc w:val="left"/>
      <w:pPr>
        <w:tabs>
          <w:tab w:val="num" w:pos="1584"/>
        </w:tabs>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B547CD"/>
    <w:multiLevelType w:val="hybridMultilevel"/>
    <w:tmpl w:val="A64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C26A4"/>
    <w:multiLevelType w:val="hybridMultilevel"/>
    <w:tmpl w:val="50E0F538"/>
    <w:lvl w:ilvl="0" w:tplc="4DDEC6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B1A05"/>
    <w:multiLevelType w:val="hybridMultilevel"/>
    <w:tmpl w:val="9CD6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B2CAF"/>
    <w:multiLevelType w:val="hybridMultilevel"/>
    <w:tmpl w:val="E7009F32"/>
    <w:lvl w:ilvl="0" w:tplc="4DDEC6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54AB5"/>
    <w:multiLevelType w:val="hybridMultilevel"/>
    <w:tmpl w:val="8434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66EC3"/>
    <w:multiLevelType w:val="hybridMultilevel"/>
    <w:tmpl w:val="EAE61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53A4C"/>
    <w:multiLevelType w:val="hybridMultilevel"/>
    <w:tmpl w:val="4E3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37693"/>
    <w:multiLevelType w:val="hybridMultilevel"/>
    <w:tmpl w:val="EAE61E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292443"/>
    <w:multiLevelType w:val="hybridMultilevel"/>
    <w:tmpl w:val="9F9E03DC"/>
    <w:lvl w:ilvl="0" w:tplc="4DDEC63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964480">
    <w:abstractNumId w:val="2"/>
  </w:num>
  <w:num w:numId="2" w16cid:durableId="133257664">
    <w:abstractNumId w:val="9"/>
  </w:num>
  <w:num w:numId="3" w16cid:durableId="2111386395">
    <w:abstractNumId w:val="7"/>
  </w:num>
  <w:num w:numId="4" w16cid:durableId="361518957">
    <w:abstractNumId w:val="6"/>
  </w:num>
  <w:num w:numId="5" w16cid:durableId="2036154077">
    <w:abstractNumId w:val="11"/>
  </w:num>
  <w:num w:numId="6" w16cid:durableId="1788036929">
    <w:abstractNumId w:val="5"/>
  </w:num>
  <w:num w:numId="7" w16cid:durableId="767510262">
    <w:abstractNumId w:val="8"/>
  </w:num>
  <w:num w:numId="8" w16cid:durableId="1187015987">
    <w:abstractNumId w:val="0"/>
  </w:num>
  <w:num w:numId="9" w16cid:durableId="1775662809">
    <w:abstractNumId w:val="4"/>
  </w:num>
  <w:num w:numId="10" w16cid:durableId="2005086277">
    <w:abstractNumId w:val="1"/>
  </w:num>
  <w:num w:numId="11" w16cid:durableId="901796750">
    <w:abstractNumId w:val="10"/>
  </w:num>
  <w:num w:numId="12" w16cid:durableId="8095192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ESZEK, Erwin">
    <w15:presenceInfo w15:providerId="None" w15:userId="SMIESZEK, Er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6A"/>
    <w:rsid w:val="000004B7"/>
    <w:rsid w:val="00002B3E"/>
    <w:rsid w:val="0000319F"/>
    <w:rsid w:val="00005C5C"/>
    <w:rsid w:val="000060FE"/>
    <w:rsid w:val="00006EB5"/>
    <w:rsid w:val="000117D6"/>
    <w:rsid w:val="00012589"/>
    <w:rsid w:val="00012945"/>
    <w:rsid w:val="0001457F"/>
    <w:rsid w:val="0001564E"/>
    <w:rsid w:val="000169C3"/>
    <w:rsid w:val="000202DA"/>
    <w:rsid w:val="000203AA"/>
    <w:rsid w:val="00020F0B"/>
    <w:rsid w:val="0002105C"/>
    <w:rsid w:val="00022BD2"/>
    <w:rsid w:val="00023DFF"/>
    <w:rsid w:val="00024810"/>
    <w:rsid w:val="00025132"/>
    <w:rsid w:val="000278AB"/>
    <w:rsid w:val="00033FCC"/>
    <w:rsid w:val="00035EA1"/>
    <w:rsid w:val="0003727A"/>
    <w:rsid w:val="000372C6"/>
    <w:rsid w:val="000416A7"/>
    <w:rsid w:val="000429EF"/>
    <w:rsid w:val="0004332E"/>
    <w:rsid w:val="00045AF0"/>
    <w:rsid w:val="00045C92"/>
    <w:rsid w:val="00046256"/>
    <w:rsid w:val="000474A0"/>
    <w:rsid w:val="00050F5A"/>
    <w:rsid w:val="000511A8"/>
    <w:rsid w:val="000533B0"/>
    <w:rsid w:val="00053CC2"/>
    <w:rsid w:val="00054753"/>
    <w:rsid w:val="00055136"/>
    <w:rsid w:val="00055A45"/>
    <w:rsid w:val="000562D5"/>
    <w:rsid w:val="000570C4"/>
    <w:rsid w:val="00057F33"/>
    <w:rsid w:val="000600C8"/>
    <w:rsid w:val="00060585"/>
    <w:rsid w:val="00060DEF"/>
    <w:rsid w:val="0006105B"/>
    <w:rsid w:val="000645CA"/>
    <w:rsid w:val="00064B04"/>
    <w:rsid w:val="0006605D"/>
    <w:rsid w:val="000712C5"/>
    <w:rsid w:val="00073620"/>
    <w:rsid w:val="00073CB5"/>
    <w:rsid w:val="00074633"/>
    <w:rsid w:val="0007730C"/>
    <w:rsid w:val="0008117F"/>
    <w:rsid w:val="00082045"/>
    <w:rsid w:val="00083AA0"/>
    <w:rsid w:val="00084986"/>
    <w:rsid w:val="00084E8B"/>
    <w:rsid w:val="0008564A"/>
    <w:rsid w:val="00085BC0"/>
    <w:rsid w:val="00094A50"/>
    <w:rsid w:val="000959B5"/>
    <w:rsid w:val="00095CCB"/>
    <w:rsid w:val="00097053"/>
    <w:rsid w:val="000A6C75"/>
    <w:rsid w:val="000B1EDD"/>
    <w:rsid w:val="000B2D18"/>
    <w:rsid w:val="000B6BB3"/>
    <w:rsid w:val="000B7440"/>
    <w:rsid w:val="000B7611"/>
    <w:rsid w:val="000C00AF"/>
    <w:rsid w:val="000C0C74"/>
    <w:rsid w:val="000C397A"/>
    <w:rsid w:val="000C40A6"/>
    <w:rsid w:val="000D3960"/>
    <w:rsid w:val="000D57B4"/>
    <w:rsid w:val="000E2B45"/>
    <w:rsid w:val="000E3FC4"/>
    <w:rsid w:val="000E4ABC"/>
    <w:rsid w:val="000E555C"/>
    <w:rsid w:val="000E77E1"/>
    <w:rsid w:val="000E7C98"/>
    <w:rsid w:val="000F2689"/>
    <w:rsid w:val="000F379A"/>
    <w:rsid w:val="000F38C5"/>
    <w:rsid w:val="000F3901"/>
    <w:rsid w:val="000F6199"/>
    <w:rsid w:val="00100B35"/>
    <w:rsid w:val="00102E44"/>
    <w:rsid w:val="00103797"/>
    <w:rsid w:val="00104442"/>
    <w:rsid w:val="001063CB"/>
    <w:rsid w:val="001070FB"/>
    <w:rsid w:val="0010728B"/>
    <w:rsid w:val="001105CD"/>
    <w:rsid w:val="0011153D"/>
    <w:rsid w:val="00111C5D"/>
    <w:rsid w:val="00115964"/>
    <w:rsid w:val="001159EA"/>
    <w:rsid w:val="00121A04"/>
    <w:rsid w:val="001220BB"/>
    <w:rsid w:val="00122DF2"/>
    <w:rsid w:val="00123EB0"/>
    <w:rsid w:val="00126E9C"/>
    <w:rsid w:val="00131344"/>
    <w:rsid w:val="001341C1"/>
    <w:rsid w:val="00146777"/>
    <w:rsid w:val="00146F79"/>
    <w:rsid w:val="00147F28"/>
    <w:rsid w:val="0015064B"/>
    <w:rsid w:val="0015081C"/>
    <w:rsid w:val="00151948"/>
    <w:rsid w:val="00151E49"/>
    <w:rsid w:val="00151E78"/>
    <w:rsid w:val="00152316"/>
    <w:rsid w:val="00153217"/>
    <w:rsid w:val="00153B15"/>
    <w:rsid w:val="00153E52"/>
    <w:rsid w:val="00156049"/>
    <w:rsid w:val="00157E12"/>
    <w:rsid w:val="00157E75"/>
    <w:rsid w:val="001604DB"/>
    <w:rsid w:val="00163456"/>
    <w:rsid w:val="001679FE"/>
    <w:rsid w:val="00167D5C"/>
    <w:rsid w:val="00170AEA"/>
    <w:rsid w:val="001712B9"/>
    <w:rsid w:val="001723E9"/>
    <w:rsid w:val="00174B86"/>
    <w:rsid w:val="00174ECE"/>
    <w:rsid w:val="0017553B"/>
    <w:rsid w:val="0018301E"/>
    <w:rsid w:val="001863DD"/>
    <w:rsid w:val="001863EF"/>
    <w:rsid w:val="00191CE6"/>
    <w:rsid w:val="001941F0"/>
    <w:rsid w:val="00196266"/>
    <w:rsid w:val="001A04E5"/>
    <w:rsid w:val="001A2B12"/>
    <w:rsid w:val="001A341D"/>
    <w:rsid w:val="001A4FC6"/>
    <w:rsid w:val="001A5902"/>
    <w:rsid w:val="001A5F21"/>
    <w:rsid w:val="001A6C97"/>
    <w:rsid w:val="001A6D50"/>
    <w:rsid w:val="001B119A"/>
    <w:rsid w:val="001B1326"/>
    <w:rsid w:val="001B357C"/>
    <w:rsid w:val="001B7D4D"/>
    <w:rsid w:val="001C2787"/>
    <w:rsid w:val="001C372A"/>
    <w:rsid w:val="001C3F2D"/>
    <w:rsid w:val="001C414A"/>
    <w:rsid w:val="001C5674"/>
    <w:rsid w:val="001D19CB"/>
    <w:rsid w:val="001D2DD3"/>
    <w:rsid w:val="001D71DF"/>
    <w:rsid w:val="001D78BE"/>
    <w:rsid w:val="001E009A"/>
    <w:rsid w:val="001E06AA"/>
    <w:rsid w:val="001E1819"/>
    <w:rsid w:val="001E2C57"/>
    <w:rsid w:val="001E63C2"/>
    <w:rsid w:val="001E7247"/>
    <w:rsid w:val="001F2994"/>
    <w:rsid w:val="001F36D6"/>
    <w:rsid w:val="001F5E40"/>
    <w:rsid w:val="0020112B"/>
    <w:rsid w:val="00201780"/>
    <w:rsid w:val="00202637"/>
    <w:rsid w:val="002049A2"/>
    <w:rsid w:val="00204DC7"/>
    <w:rsid w:val="002052BA"/>
    <w:rsid w:val="0020599C"/>
    <w:rsid w:val="00205A9F"/>
    <w:rsid w:val="002070E8"/>
    <w:rsid w:val="00209036"/>
    <w:rsid w:val="00211351"/>
    <w:rsid w:val="002119B4"/>
    <w:rsid w:val="0021275E"/>
    <w:rsid w:val="00214C65"/>
    <w:rsid w:val="00214F85"/>
    <w:rsid w:val="002175D8"/>
    <w:rsid w:val="0022029C"/>
    <w:rsid w:val="002205A2"/>
    <w:rsid w:val="0022141C"/>
    <w:rsid w:val="002217BD"/>
    <w:rsid w:val="002232A3"/>
    <w:rsid w:val="00223FAA"/>
    <w:rsid w:val="0022424C"/>
    <w:rsid w:val="00226A22"/>
    <w:rsid w:val="0023006B"/>
    <w:rsid w:val="00231FEF"/>
    <w:rsid w:val="00232A60"/>
    <w:rsid w:val="00232D01"/>
    <w:rsid w:val="00235818"/>
    <w:rsid w:val="00236185"/>
    <w:rsid w:val="00240937"/>
    <w:rsid w:val="00241922"/>
    <w:rsid w:val="002433FF"/>
    <w:rsid w:val="00245484"/>
    <w:rsid w:val="00245BD5"/>
    <w:rsid w:val="00251AF1"/>
    <w:rsid w:val="00262A73"/>
    <w:rsid w:val="00264901"/>
    <w:rsid w:val="00265C48"/>
    <w:rsid w:val="00266093"/>
    <w:rsid w:val="00267379"/>
    <w:rsid w:val="00270D5B"/>
    <w:rsid w:val="0027592A"/>
    <w:rsid w:val="002820A9"/>
    <w:rsid w:val="00287BB7"/>
    <w:rsid w:val="00294E9F"/>
    <w:rsid w:val="00294F72"/>
    <w:rsid w:val="0029670E"/>
    <w:rsid w:val="00296D4A"/>
    <w:rsid w:val="00297164"/>
    <w:rsid w:val="00297E49"/>
    <w:rsid w:val="002A0473"/>
    <w:rsid w:val="002A43A5"/>
    <w:rsid w:val="002A57BD"/>
    <w:rsid w:val="002A59EF"/>
    <w:rsid w:val="002A5F7B"/>
    <w:rsid w:val="002A78CE"/>
    <w:rsid w:val="002A7B53"/>
    <w:rsid w:val="002A7B57"/>
    <w:rsid w:val="002B099A"/>
    <w:rsid w:val="002B2EF0"/>
    <w:rsid w:val="002B3C21"/>
    <w:rsid w:val="002B3E78"/>
    <w:rsid w:val="002B414C"/>
    <w:rsid w:val="002B4466"/>
    <w:rsid w:val="002B4902"/>
    <w:rsid w:val="002B78E1"/>
    <w:rsid w:val="002B79CE"/>
    <w:rsid w:val="002B7F22"/>
    <w:rsid w:val="002C0D56"/>
    <w:rsid w:val="002C1967"/>
    <w:rsid w:val="002C1ED4"/>
    <w:rsid w:val="002C263D"/>
    <w:rsid w:val="002C2A02"/>
    <w:rsid w:val="002C5306"/>
    <w:rsid w:val="002C613B"/>
    <w:rsid w:val="002C632E"/>
    <w:rsid w:val="002C6771"/>
    <w:rsid w:val="002D24EA"/>
    <w:rsid w:val="002D56FC"/>
    <w:rsid w:val="002D69E1"/>
    <w:rsid w:val="002D6C75"/>
    <w:rsid w:val="002D7EC3"/>
    <w:rsid w:val="002E144C"/>
    <w:rsid w:val="002E647F"/>
    <w:rsid w:val="002F1933"/>
    <w:rsid w:val="002F237F"/>
    <w:rsid w:val="002F3135"/>
    <w:rsid w:val="002F6B8B"/>
    <w:rsid w:val="00301888"/>
    <w:rsid w:val="003040A9"/>
    <w:rsid w:val="00304352"/>
    <w:rsid w:val="00304A07"/>
    <w:rsid w:val="003052D5"/>
    <w:rsid w:val="00307F21"/>
    <w:rsid w:val="00310139"/>
    <w:rsid w:val="00310773"/>
    <w:rsid w:val="00310CBF"/>
    <w:rsid w:val="00312F89"/>
    <w:rsid w:val="00313AAE"/>
    <w:rsid w:val="00314D5D"/>
    <w:rsid w:val="00316C03"/>
    <w:rsid w:val="00320FF4"/>
    <w:rsid w:val="00321785"/>
    <w:rsid w:val="003249ED"/>
    <w:rsid w:val="00333E63"/>
    <w:rsid w:val="003362FE"/>
    <w:rsid w:val="00337724"/>
    <w:rsid w:val="003404B1"/>
    <w:rsid w:val="00340E23"/>
    <w:rsid w:val="00341182"/>
    <w:rsid w:val="00341ED7"/>
    <w:rsid w:val="00343CE6"/>
    <w:rsid w:val="003449E4"/>
    <w:rsid w:val="003464C0"/>
    <w:rsid w:val="00347120"/>
    <w:rsid w:val="00350C57"/>
    <w:rsid w:val="00350E99"/>
    <w:rsid w:val="00351161"/>
    <w:rsid w:val="00352BE7"/>
    <w:rsid w:val="00353549"/>
    <w:rsid w:val="0035690F"/>
    <w:rsid w:val="00357535"/>
    <w:rsid w:val="00360EAA"/>
    <w:rsid w:val="003617A4"/>
    <w:rsid w:val="00361DB7"/>
    <w:rsid w:val="00363290"/>
    <w:rsid w:val="003637AA"/>
    <w:rsid w:val="0036473C"/>
    <w:rsid w:val="003651AE"/>
    <w:rsid w:val="0037132A"/>
    <w:rsid w:val="003731CD"/>
    <w:rsid w:val="003731D4"/>
    <w:rsid w:val="00373889"/>
    <w:rsid w:val="00374E57"/>
    <w:rsid w:val="003759E0"/>
    <w:rsid w:val="0037605C"/>
    <w:rsid w:val="00376D74"/>
    <w:rsid w:val="00377CD5"/>
    <w:rsid w:val="00377EAC"/>
    <w:rsid w:val="00383389"/>
    <w:rsid w:val="0038431F"/>
    <w:rsid w:val="0038498F"/>
    <w:rsid w:val="00384B40"/>
    <w:rsid w:val="00385D2D"/>
    <w:rsid w:val="003904C6"/>
    <w:rsid w:val="00390C13"/>
    <w:rsid w:val="003926E1"/>
    <w:rsid w:val="00393BF8"/>
    <w:rsid w:val="00395090"/>
    <w:rsid w:val="003952C3"/>
    <w:rsid w:val="00395D0A"/>
    <w:rsid w:val="00396F26"/>
    <w:rsid w:val="00397274"/>
    <w:rsid w:val="003A1C5E"/>
    <w:rsid w:val="003A37FE"/>
    <w:rsid w:val="003A42F2"/>
    <w:rsid w:val="003B0101"/>
    <w:rsid w:val="003B2143"/>
    <w:rsid w:val="003B23BD"/>
    <w:rsid w:val="003B33BE"/>
    <w:rsid w:val="003B37CE"/>
    <w:rsid w:val="003B642B"/>
    <w:rsid w:val="003B68F7"/>
    <w:rsid w:val="003B691A"/>
    <w:rsid w:val="003B7059"/>
    <w:rsid w:val="003C135B"/>
    <w:rsid w:val="003C195A"/>
    <w:rsid w:val="003C1F07"/>
    <w:rsid w:val="003C2CDB"/>
    <w:rsid w:val="003C3448"/>
    <w:rsid w:val="003C354B"/>
    <w:rsid w:val="003C3D3D"/>
    <w:rsid w:val="003C6018"/>
    <w:rsid w:val="003C62B9"/>
    <w:rsid w:val="003C6AC0"/>
    <w:rsid w:val="003C6BFC"/>
    <w:rsid w:val="003D091A"/>
    <w:rsid w:val="003D0BBF"/>
    <w:rsid w:val="003D1171"/>
    <w:rsid w:val="003D53C4"/>
    <w:rsid w:val="003D559C"/>
    <w:rsid w:val="003E441C"/>
    <w:rsid w:val="003E4A5C"/>
    <w:rsid w:val="003E4AAE"/>
    <w:rsid w:val="003E62AE"/>
    <w:rsid w:val="003E639C"/>
    <w:rsid w:val="003E6AC0"/>
    <w:rsid w:val="003E7D7C"/>
    <w:rsid w:val="003EDE71"/>
    <w:rsid w:val="003F21C8"/>
    <w:rsid w:val="003F3056"/>
    <w:rsid w:val="003F6992"/>
    <w:rsid w:val="003F6E39"/>
    <w:rsid w:val="00401BA6"/>
    <w:rsid w:val="0040256A"/>
    <w:rsid w:val="00402A42"/>
    <w:rsid w:val="00404FDF"/>
    <w:rsid w:val="004050D3"/>
    <w:rsid w:val="00405CA8"/>
    <w:rsid w:val="00410136"/>
    <w:rsid w:val="00410437"/>
    <w:rsid w:val="004111DC"/>
    <w:rsid w:val="00412BDB"/>
    <w:rsid w:val="00413940"/>
    <w:rsid w:val="00413E3C"/>
    <w:rsid w:val="00414926"/>
    <w:rsid w:val="00415C2B"/>
    <w:rsid w:val="00415F89"/>
    <w:rsid w:val="00417EF2"/>
    <w:rsid w:val="004216A1"/>
    <w:rsid w:val="004253F4"/>
    <w:rsid w:val="00425648"/>
    <w:rsid w:val="004263EF"/>
    <w:rsid w:val="0042666E"/>
    <w:rsid w:val="00426911"/>
    <w:rsid w:val="0042696D"/>
    <w:rsid w:val="0043531D"/>
    <w:rsid w:val="004361E2"/>
    <w:rsid w:val="00441E8A"/>
    <w:rsid w:val="00445251"/>
    <w:rsid w:val="00452134"/>
    <w:rsid w:val="00452D7B"/>
    <w:rsid w:val="0045604E"/>
    <w:rsid w:val="0045688B"/>
    <w:rsid w:val="0045790F"/>
    <w:rsid w:val="00460572"/>
    <w:rsid w:val="00462194"/>
    <w:rsid w:val="00465F66"/>
    <w:rsid w:val="0047009B"/>
    <w:rsid w:val="004703CD"/>
    <w:rsid w:val="0047156E"/>
    <w:rsid w:val="00472805"/>
    <w:rsid w:val="00472E7D"/>
    <w:rsid w:val="00473FA5"/>
    <w:rsid w:val="004771A4"/>
    <w:rsid w:val="00480ACB"/>
    <w:rsid w:val="00480B62"/>
    <w:rsid w:val="00484CB1"/>
    <w:rsid w:val="0048558E"/>
    <w:rsid w:val="00486960"/>
    <w:rsid w:val="00493103"/>
    <w:rsid w:val="00494654"/>
    <w:rsid w:val="00494EDF"/>
    <w:rsid w:val="004951C6"/>
    <w:rsid w:val="004952BD"/>
    <w:rsid w:val="004979F5"/>
    <w:rsid w:val="004A37FD"/>
    <w:rsid w:val="004A3E0C"/>
    <w:rsid w:val="004A404F"/>
    <w:rsid w:val="004A6396"/>
    <w:rsid w:val="004A7741"/>
    <w:rsid w:val="004A77F8"/>
    <w:rsid w:val="004B1919"/>
    <w:rsid w:val="004B2078"/>
    <w:rsid w:val="004B299F"/>
    <w:rsid w:val="004B4872"/>
    <w:rsid w:val="004B6E07"/>
    <w:rsid w:val="004C2E45"/>
    <w:rsid w:val="004C5FF1"/>
    <w:rsid w:val="004C637B"/>
    <w:rsid w:val="004C6588"/>
    <w:rsid w:val="004C7380"/>
    <w:rsid w:val="004D07A6"/>
    <w:rsid w:val="004D2414"/>
    <w:rsid w:val="004D3C27"/>
    <w:rsid w:val="004D41DC"/>
    <w:rsid w:val="004D586D"/>
    <w:rsid w:val="004E1CBF"/>
    <w:rsid w:val="004E291C"/>
    <w:rsid w:val="004E3A6B"/>
    <w:rsid w:val="004E4876"/>
    <w:rsid w:val="004E4CB0"/>
    <w:rsid w:val="004E6A9A"/>
    <w:rsid w:val="004F3F9A"/>
    <w:rsid w:val="004F4250"/>
    <w:rsid w:val="005000F5"/>
    <w:rsid w:val="005032B9"/>
    <w:rsid w:val="00503F20"/>
    <w:rsid w:val="00505896"/>
    <w:rsid w:val="00506D24"/>
    <w:rsid w:val="00507B85"/>
    <w:rsid w:val="005100D7"/>
    <w:rsid w:val="00510913"/>
    <w:rsid w:val="00512F7D"/>
    <w:rsid w:val="00514E9C"/>
    <w:rsid w:val="005166FE"/>
    <w:rsid w:val="00516827"/>
    <w:rsid w:val="005215D9"/>
    <w:rsid w:val="005216D3"/>
    <w:rsid w:val="005216D7"/>
    <w:rsid w:val="00524621"/>
    <w:rsid w:val="00526121"/>
    <w:rsid w:val="00526663"/>
    <w:rsid w:val="00526787"/>
    <w:rsid w:val="00527C5A"/>
    <w:rsid w:val="0053105A"/>
    <w:rsid w:val="0053232C"/>
    <w:rsid w:val="00533751"/>
    <w:rsid w:val="005344F5"/>
    <w:rsid w:val="00534F72"/>
    <w:rsid w:val="00536A47"/>
    <w:rsid w:val="00537BBA"/>
    <w:rsid w:val="00537FCD"/>
    <w:rsid w:val="00543353"/>
    <w:rsid w:val="00543422"/>
    <w:rsid w:val="0054441E"/>
    <w:rsid w:val="005509AB"/>
    <w:rsid w:val="00552277"/>
    <w:rsid w:val="00552974"/>
    <w:rsid w:val="00552A8C"/>
    <w:rsid w:val="00552FBE"/>
    <w:rsid w:val="00555CEB"/>
    <w:rsid w:val="005604E3"/>
    <w:rsid w:val="00561E20"/>
    <w:rsid w:val="00563424"/>
    <w:rsid w:val="00563ECC"/>
    <w:rsid w:val="00564E13"/>
    <w:rsid w:val="005655A4"/>
    <w:rsid w:val="00573A88"/>
    <w:rsid w:val="005749F3"/>
    <w:rsid w:val="00575F8D"/>
    <w:rsid w:val="005760C3"/>
    <w:rsid w:val="00576FBC"/>
    <w:rsid w:val="00580CB5"/>
    <w:rsid w:val="00582502"/>
    <w:rsid w:val="005841D7"/>
    <w:rsid w:val="00586528"/>
    <w:rsid w:val="005870C7"/>
    <w:rsid w:val="00590116"/>
    <w:rsid w:val="00592126"/>
    <w:rsid w:val="0059533A"/>
    <w:rsid w:val="0059645F"/>
    <w:rsid w:val="005A2029"/>
    <w:rsid w:val="005A3E62"/>
    <w:rsid w:val="005A576A"/>
    <w:rsid w:val="005A6881"/>
    <w:rsid w:val="005A6CB5"/>
    <w:rsid w:val="005A736D"/>
    <w:rsid w:val="005B0E69"/>
    <w:rsid w:val="005B1B30"/>
    <w:rsid w:val="005B4368"/>
    <w:rsid w:val="005B48FC"/>
    <w:rsid w:val="005B518C"/>
    <w:rsid w:val="005C7BF4"/>
    <w:rsid w:val="005D1AA5"/>
    <w:rsid w:val="005D36AC"/>
    <w:rsid w:val="005D426A"/>
    <w:rsid w:val="005D6E41"/>
    <w:rsid w:val="005E41F8"/>
    <w:rsid w:val="005E5660"/>
    <w:rsid w:val="005E589D"/>
    <w:rsid w:val="005E71BA"/>
    <w:rsid w:val="005E7C39"/>
    <w:rsid w:val="005F0585"/>
    <w:rsid w:val="005F2246"/>
    <w:rsid w:val="005F35B0"/>
    <w:rsid w:val="005F5BB1"/>
    <w:rsid w:val="005F749C"/>
    <w:rsid w:val="006012F8"/>
    <w:rsid w:val="006031AC"/>
    <w:rsid w:val="00605351"/>
    <w:rsid w:val="00606B6E"/>
    <w:rsid w:val="0060795C"/>
    <w:rsid w:val="0061174E"/>
    <w:rsid w:val="00611D15"/>
    <w:rsid w:val="0061505D"/>
    <w:rsid w:val="00617BA1"/>
    <w:rsid w:val="00617D50"/>
    <w:rsid w:val="0062038A"/>
    <w:rsid w:val="0062276A"/>
    <w:rsid w:val="00624437"/>
    <w:rsid w:val="0062508C"/>
    <w:rsid w:val="006265AB"/>
    <w:rsid w:val="0062771C"/>
    <w:rsid w:val="00627D84"/>
    <w:rsid w:val="006311D8"/>
    <w:rsid w:val="00631235"/>
    <w:rsid w:val="00632497"/>
    <w:rsid w:val="006333C1"/>
    <w:rsid w:val="00633570"/>
    <w:rsid w:val="00633A8C"/>
    <w:rsid w:val="00635137"/>
    <w:rsid w:val="0063737F"/>
    <w:rsid w:val="0064069F"/>
    <w:rsid w:val="006430E8"/>
    <w:rsid w:val="006522DD"/>
    <w:rsid w:val="006525C8"/>
    <w:rsid w:val="00654AEB"/>
    <w:rsid w:val="0065556E"/>
    <w:rsid w:val="00656381"/>
    <w:rsid w:val="00656A4C"/>
    <w:rsid w:val="006619E9"/>
    <w:rsid w:val="00663BA9"/>
    <w:rsid w:val="0066479C"/>
    <w:rsid w:val="00664D34"/>
    <w:rsid w:val="006674D1"/>
    <w:rsid w:val="00667A37"/>
    <w:rsid w:val="00670953"/>
    <w:rsid w:val="00670BDB"/>
    <w:rsid w:val="00670F00"/>
    <w:rsid w:val="006716BB"/>
    <w:rsid w:val="006764CD"/>
    <w:rsid w:val="006800EE"/>
    <w:rsid w:val="00680174"/>
    <w:rsid w:val="00681112"/>
    <w:rsid w:val="00681999"/>
    <w:rsid w:val="00681D92"/>
    <w:rsid w:val="00682079"/>
    <w:rsid w:val="006851BC"/>
    <w:rsid w:val="00685268"/>
    <w:rsid w:val="00685B0B"/>
    <w:rsid w:val="00687A67"/>
    <w:rsid w:val="006910B9"/>
    <w:rsid w:val="00691197"/>
    <w:rsid w:val="00693BAA"/>
    <w:rsid w:val="00693D49"/>
    <w:rsid w:val="00695936"/>
    <w:rsid w:val="006975A1"/>
    <w:rsid w:val="0069766B"/>
    <w:rsid w:val="006A062C"/>
    <w:rsid w:val="006A0BF1"/>
    <w:rsid w:val="006A2314"/>
    <w:rsid w:val="006A720F"/>
    <w:rsid w:val="006A7271"/>
    <w:rsid w:val="006A76CB"/>
    <w:rsid w:val="006B0DE4"/>
    <w:rsid w:val="006B174F"/>
    <w:rsid w:val="006B2961"/>
    <w:rsid w:val="006B3DDD"/>
    <w:rsid w:val="006B4C04"/>
    <w:rsid w:val="006C08E0"/>
    <w:rsid w:val="006C33AD"/>
    <w:rsid w:val="006C3BB9"/>
    <w:rsid w:val="006C4E87"/>
    <w:rsid w:val="006C5BD2"/>
    <w:rsid w:val="006C684B"/>
    <w:rsid w:val="006C7516"/>
    <w:rsid w:val="006D092C"/>
    <w:rsid w:val="006D2195"/>
    <w:rsid w:val="006D3D24"/>
    <w:rsid w:val="006D3E07"/>
    <w:rsid w:val="006D5526"/>
    <w:rsid w:val="006D665A"/>
    <w:rsid w:val="006E095C"/>
    <w:rsid w:val="006E1E45"/>
    <w:rsid w:val="006E326C"/>
    <w:rsid w:val="006E3DAE"/>
    <w:rsid w:val="006E5ADE"/>
    <w:rsid w:val="006F17D9"/>
    <w:rsid w:val="006F225A"/>
    <w:rsid w:val="006F2F07"/>
    <w:rsid w:val="006F2F4B"/>
    <w:rsid w:val="006F56A3"/>
    <w:rsid w:val="006F6F41"/>
    <w:rsid w:val="006F70A5"/>
    <w:rsid w:val="00700092"/>
    <w:rsid w:val="00703976"/>
    <w:rsid w:val="00707010"/>
    <w:rsid w:val="00707DA5"/>
    <w:rsid w:val="00711437"/>
    <w:rsid w:val="007121FD"/>
    <w:rsid w:val="007153A7"/>
    <w:rsid w:val="00715FE5"/>
    <w:rsid w:val="00716E13"/>
    <w:rsid w:val="007174F2"/>
    <w:rsid w:val="00723248"/>
    <w:rsid w:val="007251FB"/>
    <w:rsid w:val="00725E24"/>
    <w:rsid w:val="00730331"/>
    <w:rsid w:val="007307A8"/>
    <w:rsid w:val="00733C4D"/>
    <w:rsid w:val="007340DE"/>
    <w:rsid w:val="007343EA"/>
    <w:rsid w:val="00737B8C"/>
    <w:rsid w:val="007421AF"/>
    <w:rsid w:val="00742A60"/>
    <w:rsid w:val="0074461F"/>
    <w:rsid w:val="0074489B"/>
    <w:rsid w:val="00744AB2"/>
    <w:rsid w:val="00745B44"/>
    <w:rsid w:val="007461B0"/>
    <w:rsid w:val="00747C98"/>
    <w:rsid w:val="00747FE1"/>
    <w:rsid w:val="00751CA0"/>
    <w:rsid w:val="0075476F"/>
    <w:rsid w:val="00756B17"/>
    <w:rsid w:val="0076076A"/>
    <w:rsid w:val="00762525"/>
    <w:rsid w:val="007665B2"/>
    <w:rsid w:val="00767360"/>
    <w:rsid w:val="00771907"/>
    <w:rsid w:val="007734CD"/>
    <w:rsid w:val="00773712"/>
    <w:rsid w:val="00773E76"/>
    <w:rsid w:val="007761B3"/>
    <w:rsid w:val="00776C76"/>
    <w:rsid w:val="00777CF3"/>
    <w:rsid w:val="0078180F"/>
    <w:rsid w:val="00781FF1"/>
    <w:rsid w:val="00782E2B"/>
    <w:rsid w:val="0078545A"/>
    <w:rsid w:val="00786424"/>
    <w:rsid w:val="00790C43"/>
    <w:rsid w:val="00792370"/>
    <w:rsid w:val="007923A4"/>
    <w:rsid w:val="00796889"/>
    <w:rsid w:val="007A01B2"/>
    <w:rsid w:val="007A027E"/>
    <w:rsid w:val="007A0440"/>
    <w:rsid w:val="007A34F1"/>
    <w:rsid w:val="007A37D4"/>
    <w:rsid w:val="007A4D2F"/>
    <w:rsid w:val="007A52D3"/>
    <w:rsid w:val="007B0828"/>
    <w:rsid w:val="007B2E85"/>
    <w:rsid w:val="007B56C8"/>
    <w:rsid w:val="007B72F3"/>
    <w:rsid w:val="007B7851"/>
    <w:rsid w:val="007C1A26"/>
    <w:rsid w:val="007C1E33"/>
    <w:rsid w:val="007C2D06"/>
    <w:rsid w:val="007C4580"/>
    <w:rsid w:val="007D0EB2"/>
    <w:rsid w:val="007D36F4"/>
    <w:rsid w:val="007D5F3B"/>
    <w:rsid w:val="007D6342"/>
    <w:rsid w:val="007D644D"/>
    <w:rsid w:val="007E0988"/>
    <w:rsid w:val="007E31D7"/>
    <w:rsid w:val="007E5332"/>
    <w:rsid w:val="007E5385"/>
    <w:rsid w:val="007E5BF5"/>
    <w:rsid w:val="007E5FA3"/>
    <w:rsid w:val="007E60A0"/>
    <w:rsid w:val="007E6D81"/>
    <w:rsid w:val="007E776B"/>
    <w:rsid w:val="007F108E"/>
    <w:rsid w:val="007F1396"/>
    <w:rsid w:val="007F1969"/>
    <w:rsid w:val="007F264B"/>
    <w:rsid w:val="007F3BC2"/>
    <w:rsid w:val="007F7824"/>
    <w:rsid w:val="008038EB"/>
    <w:rsid w:val="00803C1C"/>
    <w:rsid w:val="00805A34"/>
    <w:rsid w:val="0081011C"/>
    <w:rsid w:val="00811376"/>
    <w:rsid w:val="008119A7"/>
    <w:rsid w:val="0081577B"/>
    <w:rsid w:val="00815FF5"/>
    <w:rsid w:val="00821C40"/>
    <w:rsid w:val="008236C0"/>
    <w:rsid w:val="008238FE"/>
    <w:rsid w:val="0082494A"/>
    <w:rsid w:val="00825E99"/>
    <w:rsid w:val="00830A3F"/>
    <w:rsid w:val="008326ED"/>
    <w:rsid w:val="0083299F"/>
    <w:rsid w:val="00833C21"/>
    <w:rsid w:val="00834016"/>
    <w:rsid w:val="0083593E"/>
    <w:rsid w:val="00840711"/>
    <w:rsid w:val="008410DD"/>
    <w:rsid w:val="00842B50"/>
    <w:rsid w:val="0084388C"/>
    <w:rsid w:val="0085142C"/>
    <w:rsid w:val="0085296A"/>
    <w:rsid w:val="00853DE0"/>
    <w:rsid w:val="00854BB1"/>
    <w:rsid w:val="008568DE"/>
    <w:rsid w:val="008571AC"/>
    <w:rsid w:val="00857254"/>
    <w:rsid w:val="0086015A"/>
    <w:rsid w:val="00860D7A"/>
    <w:rsid w:val="0086181D"/>
    <w:rsid w:val="0086197C"/>
    <w:rsid w:val="008620CF"/>
    <w:rsid w:val="00862326"/>
    <w:rsid w:val="008627EA"/>
    <w:rsid w:val="00862BD0"/>
    <w:rsid w:val="0086435D"/>
    <w:rsid w:val="008650BB"/>
    <w:rsid w:val="00865510"/>
    <w:rsid w:val="00865803"/>
    <w:rsid w:val="008663CD"/>
    <w:rsid w:val="00866E2E"/>
    <w:rsid w:val="008732BB"/>
    <w:rsid w:val="00875985"/>
    <w:rsid w:val="0087612D"/>
    <w:rsid w:val="00876A98"/>
    <w:rsid w:val="00876C4B"/>
    <w:rsid w:val="008778D6"/>
    <w:rsid w:val="00881171"/>
    <w:rsid w:val="0088204B"/>
    <w:rsid w:val="0088268C"/>
    <w:rsid w:val="0088420D"/>
    <w:rsid w:val="008847F8"/>
    <w:rsid w:val="00885BA0"/>
    <w:rsid w:val="00894057"/>
    <w:rsid w:val="0089438C"/>
    <w:rsid w:val="00895180"/>
    <w:rsid w:val="0089560B"/>
    <w:rsid w:val="008973B4"/>
    <w:rsid w:val="008A1EF7"/>
    <w:rsid w:val="008A2643"/>
    <w:rsid w:val="008A2F1D"/>
    <w:rsid w:val="008A57EF"/>
    <w:rsid w:val="008A64DD"/>
    <w:rsid w:val="008A671E"/>
    <w:rsid w:val="008B4877"/>
    <w:rsid w:val="008B7823"/>
    <w:rsid w:val="008C12C6"/>
    <w:rsid w:val="008C2936"/>
    <w:rsid w:val="008C303E"/>
    <w:rsid w:val="008C376E"/>
    <w:rsid w:val="008C4D34"/>
    <w:rsid w:val="008C5498"/>
    <w:rsid w:val="008C5BF2"/>
    <w:rsid w:val="008C68E6"/>
    <w:rsid w:val="008C6E84"/>
    <w:rsid w:val="008D2809"/>
    <w:rsid w:val="008D3160"/>
    <w:rsid w:val="008D3428"/>
    <w:rsid w:val="008D3FA5"/>
    <w:rsid w:val="008D7929"/>
    <w:rsid w:val="008E09CD"/>
    <w:rsid w:val="008E161E"/>
    <w:rsid w:val="008E789D"/>
    <w:rsid w:val="008F2DD0"/>
    <w:rsid w:val="008F33A4"/>
    <w:rsid w:val="008F3AB9"/>
    <w:rsid w:val="008F4D0B"/>
    <w:rsid w:val="008F4F88"/>
    <w:rsid w:val="008F655A"/>
    <w:rsid w:val="00900E15"/>
    <w:rsid w:val="00901034"/>
    <w:rsid w:val="00901A26"/>
    <w:rsid w:val="0090304C"/>
    <w:rsid w:val="00904E54"/>
    <w:rsid w:val="00906D37"/>
    <w:rsid w:val="009073EF"/>
    <w:rsid w:val="00913033"/>
    <w:rsid w:val="0091397D"/>
    <w:rsid w:val="00916E8E"/>
    <w:rsid w:val="00917D6B"/>
    <w:rsid w:val="0091A356"/>
    <w:rsid w:val="00920817"/>
    <w:rsid w:val="00920EA5"/>
    <w:rsid w:val="00923B5D"/>
    <w:rsid w:val="009243FD"/>
    <w:rsid w:val="00924EC6"/>
    <w:rsid w:val="00927A1E"/>
    <w:rsid w:val="0093131D"/>
    <w:rsid w:val="00931AE8"/>
    <w:rsid w:val="00933E08"/>
    <w:rsid w:val="0093522F"/>
    <w:rsid w:val="00936519"/>
    <w:rsid w:val="009367E8"/>
    <w:rsid w:val="009370E0"/>
    <w:rsid w:val="00937E4E"/>
    <w:rsid w:val="0094238F"/>
    <w:rsid w:val="009429E0"/>
    <w:rsid w:val="00942C4D"/>
    <w:rsid w:val="00944107"/>
    <w:rsid w:val="00945503"/>
    <w:rsid w:val="00946CC5"/>
    <w:rsid w:val="00950490"/>
    <w:rsid w:val="00952AAD"/>
    <w:rsid w:val="00954362"/>
    <w:rsid w:val="00954A59"/>
    <w:rsid w:val="00954D64"/>
    <w:rsid w:val="009551C7"/>
    <w:rsid w:val="00955EE1"/>
    <w:rsid w:val="00957A77"/>
    <w:rsid w:val="00957AE9"/>
    <w:rsid w:val="00957CBE"/>
    <w:rsid w:val="00960717"/>
    <w:rsid w:val="00961C6F"/>
    <w:rsid w:val="00963F08"/>
    <w:rsid w:val="009642F2"/>
    <w:rsid w:val="009657D9"/>
    <w:rsid w:val="009678E2"/>
    <w:rsid w:val="00967C9D"/>
    <w:rsid w:val="00970DF6"/>
    <w:rsid w:val="00972A92"/>
    <w:rsid w:val="00973C3C"/>
    <w:rsid w:val="00974503"/>
    <w:rsid w:val="0097782C"/>
    <w:rsid w:val="00981583"/>
    <w:rsid w:val="009833AD"/>
    <w:rsid w:val="009834B6"/>
    <w:rsid w:val="00986E02"/>
    <w:rsid w:val="00990126"/>
    <w:rsid w:val="0099087D"/>
    <w:rsid w:val="00991299"/>
    <w:rsid w:val="009917E7"/>
    <w:rsid w:val="00991D8C"/>
    <w:rsid w:val="0099355C"/>
    <w:rsid w:val="00993E36"/>
    <w:rsid w:val="009A2CA1"/>
    <w:rsid w:val="009A44A1"/>
    <w:rsid w:val="009A4536"/>
    <w:rsid w:val="009A5B5A"/>
    <w:rsid w:val="009A7C8B"/>
    <w:rsid w:val="009B1377"/>
    <w:rsid w:val="009B35E5"/>
    <w:rsid w:val="009B38AE"/>
    <w:rsid w:val="009C0C5E"/>
    <w:rsid w:val="009C10E7"/>
    <w:rsid w:val="009C59AA"/>
    <w:rsid w:val="009C7113"/>
    <w:rsid w:val="009C711E"/>
    <w:rsid w:val="009C713E"/>
    <w:rsid w:val="009C7301"/>
    <w:rsid w:val="009D03DF"/>
    <w:rsid w:val="009D0750"/>
    <w:rsid w:val="009D0C9B"/>
    <w:rsid w:val="009D247E"/>
    <w:rsid w:val="009D686A"/>
    <w:rsid w:val="009E18B6"/>
    <w:rsid w:val="009E1D18"/>
    <w:rsid w:val="009E246D"/>
    <w:rsid w:val="009E296D"/>
    <w:rsid w:val="009E395A"/>
    <w:rsid w:val="009E5185"/>
    <w:rsid w:val="009E54A7"/>
    <w:rsid w:val="009E6200"/>
    <w:rsid w:val="009E7B95"/>
    <w:rsid w:val="009F1175"/>
    <w:rsid w:val="009F12B6"/>
    <w:rsid w:val="009F252C"/>
    <w:rsid w:val="009F4094"/>
    <w:rsid w:val="009F524F"/>
    <w:rsid w:val="009F544A"/>
    <w:rsid w:val="009F5F28"/>
    <w:rsid w:val="009F7338"/>
    <w:rsid w:val="00A038DD"/>
    <w:rsid w:val="00A110AE"/>
    <w:rsid w:val="00A161A0"/>
    <w:rsid w:val="00A16B7C"/>
    <w:rsid w:val="00A22DC5"/>
    <w:rsid w:val="00A3287D"/>
    <w:rsid w:val="00A35006"/>
    <w:rsid w:val="00A353B3"/>
    <w:rsid w:val="00A409E8"/>
    <w:rsid w:val="00A42842"/>
    <w:rsid w:val="00A4474C"/>
    <w:rsid w:val="00A47132"/>
    <w:rsid w:val="00A47244"/>
    <w:rsid w:val="00A505D6"/>
    <w:rsid w:val="00A52F13"/>
    <w:rsid w:val="00A54EEC"/>
    <w:rsid w:val="00A61AB9"/>
    <w:rsid w:val="00A633C2"/>
    <w:rsid w:val="00A64DCA"/>
    <w:rsid w:val="00A65FCC"/>
    <w:rsid w:val="00A66D7C"/>
    <w:rsid w:val="00A67722"/>
    <w:rsid w:val="00A71A54"/>
    <w:rsid w:val="00A71F14"/>
    <w:rsid w:val="00A73075"/>
    <w:rsid w:val="00A7373C"/>
    <w:rsid w:val="00A73FA0"/>
    <w:rsid w:val="00A75625"/>
    <w:rsid w:val="00A8043A"/>
    <w:rsid w:val="00A80DA9"/>
    <w:rsid w:val="00A8164B"/>
    <w:rsid w:val="00A81BCD"/>
    <w:rsid w:val="00A83631"/>
    <w:rsid w:val="00A83AD3"/>
    <w:rsid w:val="00A83B1E"/>
    <w:rsid w:val="00A84345"/>
    <w:rsid w:val="00A85046"/>
    <w:rsid w:val="00A85631"/>
    <w:rsid w:val="00A869A5"/>
    <w:rsid w:val="00A92885"/>
    <w:rsid w:val="00A946AC"/>
    <w:rsid w:val="00A94FD6"/>
    <w:rsid w:val="00A954DF"/>
    <w:rsid w:val="00A96C56"/>
    <w:rsid w:val="00A97D90"/>
    <w:rsid w:val="00AA1B7D"/>
    <w:rsid w:val="00AA2874"/>
    <w:rsid w:val="00AA6722"/>
    <w:rsid w:val="00AA682E"/>
    <w:rsid w:val="00AB1931"/>
    <w:rsid w:val="00AB1995"/>
    <w:rsid w:val="00AB1B0D"/>
    <w:rsid w:val="00AB1F53"/>
    <w:rsid w:val="00AB366F"/>
    <w:rsid w:val="00AB4EFE"/>
    <w:rsid w:val="00AB5419"/>
    <w:rsid w:val="00AB55DF"/>
    <w:rsid w:val="00AB58CD"/>
    <w:rsid w:val="00AB61A1"/>
    <w:rsid w:val="00AC0667"/>
    <w:rsid w:val="00AC2D2E"/>
    <w:rsid w:val="00AC3F95"/>
    <w:rsid w:val="00AC444E"/>
    <w:rsid w:val="00AC5549"/>
    <w:rsid w:val="00AC5AD8"/>
    <w:rsid w:val="00AC5D96"/>
    <w:rsid w:val="00AD4556"/>
    <w:rsid w:val="00AD55A8"/>
    <w:rsid w:val="00AD5ED0"/>
    <w:rsid w:val="00AE1BE2"/>
    <w:rsid w:val="00AE265A"/>
    <w:rsid w:val="00AE5B1E"/>
    <w:rsid w:val="00AF0CB5"/>
    <w:rsid w:val="00AF14A7"/>
    <w:rsid w:val="00AF6FEE"/>
    <w:rsid w:val="00B032A6"/>
    <w:rsid w:val="00B04CC0"/>
    <w:rsid w:val="00B07F3B"/>
    <w:rsid w:val="00B07F59"/>
    <w:rsid w:val="00B105BA"/>
    <w:rsid w:val="00B108A7"/>
    <w:rsid w:val="00B12895"/>
    <w:rsid w:val="00B12BE1"/>
    <w:rsid w:val="00B12C78"/>
    <w:rsid w:val="00B13F46"/>
    <w:rsid w:val="00B16569"/>
    <w:rsid w:val="00B171B4"/>
    <w:rsid w:val="00B213AD"/>
    <w:rsid w:val="00B22290"/>
    <w:rsid w:val="00B22C32"/>
    <w:rsid w:val="00B2488D"/>
    <w:rsid w:val="00B265CB"/>
    <w:rsid w:val="00B27D2B"/>
    <w:rsid w:val="00B330A2"/>
    <w:rsid w:val="00B34FE4"/>
    <w:rsid w:val="00B40BFD"/>
    <w:rsid w:val="00B415FC"/>
    <w:rsid w:val="00B42A53"/>
    <w:rsid w:val="00B43B93"/>
    <w:rsid w:val="00B45CB1"/>
    <w:rsid w:val="00B463F7"/>
    <w:rsid w:val="00B46ED1"/>
    <w:rsid w:val="00B50017"/>
    <w:rsid w:val="00B50545"/>
    <w:rsid w:val="00B50742"/>
    <w:rsid w:val="00B55554"/>
    <w:rsid w:val="00B62592"/>
    <w:rsid w:val="00B632F5"/>
    <w:rsid w:val="00B635BF"/>
    <w:rsid w:val="00B63DFF"/>
    <w:rsid w:val="00B64F5C"/>
    <w:rsid w:val="00B657F9"/>
    <w:rsid w:val="00B65AD7"/>
    <w:rsid w:val="00B70D6A"/>
    <w:rsid w:val="00B71A32"/>
    <w:rsid w:val="00B72A6E"/>
    <w:rsid w:val="00B758BE"/>
    <w:rsid w:val="00B8130E"/>
    <w:rsid w:val="00B821D2"/>
    <w:rsid w:val="00B84E93"/>
    <w:rsid w:val="00B851C9"/>
    <w:rsid w:val="00B878AF"/>
    <w:rsid w:val="00B902E0"/>
    <w:rsid w:val="00B90971"/>
    <w:rsid w:val="00B92490"/>
    <w:rsid w:val="00B92FB9"/>
    <w:rsid w:val="00B93A55"/>
    <w:rsid w:val="00B94D47"/>
    <w:rsid w:val="00B9542D"/>
    <w:rsid w:val="00B9595F"/>
    <w:rsid w:val="00B99508"/>
    <w:rsid w:val="00BA0794"/>
    <w:rsid w:val="00BA0C4C"/>
    <w:rsid w:val="00BA1811"/>
    <w:rsid w:val="00BA1E3D"/>
    <w:rsid w:val="00BA29EA"/>
    <w:rsid w:val="00BA36B3"/>
    <w:rsid w:val="00BA689C"/>
    <w:rsid w:val="00BB2724"/>
    <w:rsid w:val="00BB538D"/>
    <w:rsid w:val="00BB6869"/>
    <w:rsid w:val="00BC1E27"/>
    <w:rsid w:val="00BC29AC"/>
    <w:rsid w:val="00BC5AF3"/>
    <w:rsid w:val="00BC62BD"/>
    <w:rsid w:val="00BC6758"/>
    <w:rsid w:val="00BC6C97"/>
    <w:rsid w:val="00BC6CF4"/>
    <w:rsid w:val="00BC70DA"/>
    <w:rsid w:val="00BD0E05"/>
    <w:rsid w:val="00BD3094"/>
    <w:rsid w:val="00BD73AF"/>
    <w:rsid w:val="00BD778A"/>
    <w:rsid w:val="00BD796D"/>
    <w:rsid w:val="00BD79B8"/>
    <w:rsid w:val="00BE16FD"/>
    <w:rsid w:val="00BE1AFF"/>
    <w:rsid w:val="00BE2EB9"/>
    <w:rsid w:val="00BE4D6F"/>
    <w:rsid w:val="00BE509A"/>
    <w:rsid w:val="00BE5DEC"/>
    <w:rsid w:val="00BE66E3"/>
    <w:rsid w:val="00BF26A3"/>
    <w:rsid w:val="00BF3571"/>
    <w:rsid w:val="00BF3D0D"/>
    <w:rsid w:val="00BF6FD9"/>
    <w:rsid w:val="00BF7B10"/>
    <w:rsid w:val="00C00904"/>
    <w:rsid w:val="00C01681"/>
    <w:rsid w:val="00C022FB"/>
    <w:rsid w:val="00C02EE3"/>
    <w:rsid w:val="00C04644"/>
    <w:rsid w:val="00C06585"/>
    <w:rsid w:val="00C075A3"/>
    <w:rsid w:val="00C1012E"/>
    <w:rsid w:val="00C12B58"/>
    <w:rsid w:val="00C12C2C"/>
    <w:rsid w:val="00C1775D"/>
    <w:rsid w:val="00C20636"/>
    <w:rsid w:val="00C2468C"/>
    <w:rsid w:val="00C24735"/>
    <w:rsid w:val="00C27D42"/>
    <w:rsid w:val="00C305AD"/>
    <w:rsid w:val="00C31297"/>
    <w:rsid w:val="00C31E94"/>
    <w:rsid w:val="00C351AB"/>
    <w:rsid w:val="00C35825"/>
    <w:rsid w:val="00C37769"/>
    <w:rsid w:val="00C37A29"/>
    <w:rsid w:val="00C43B57"/>
    <w:rsid w:val="00C440B8"/>
    <w:rsid w:val="00C44E63"/>
    <w:rsid w:val="00C50228"/>
    <w:rsid w:val="00C52259"/>
    <w:rsid w:val="00C5306D"/>
    <w:rsid w:val="00C5450A"/>
    <w:rsid w:val="00C54970"/>
    <w:rsid w:val="00C57242"/>
    <w:rsid w:val="00C57675"/>
    <w:rsid w:val="00C57993"/>
    <w:rsid w:val="00C60DF6"/>
    <w:rsid w:val="00C63DB1"/>
    <w:rsid w:val="00C71A7D"/>
    <w:rsid w:val="00C723D5"/>
    <w:rsid w:val="00C75B6F"/>
    <w:rsid w:val="00C775CC"/>
    <w:rsid w:val="00C81FA4"/>
    <w:rsid w:val="00C84F89"/>
    <w:rsid w:val="00C8677E"/>
    <w:rsid w:val="00C87CE7"/>
    <w:rsid w:val="00C87D3E"/>
    <w:rsid w:val="00C90372"/>
    <w:rsid w:val="00C91575"/>
    <w:rsid w:val="00C91D9C"/>
    <w:rsid w:val="00C93248"/>
    <w:rsid w:val="00C94D37"/>
    <w:rsid w:val="00C95032"/>
    <w:rsid w:val="00C9509C"/>
    <w:rsid w:val="00C97775"/>
    <w:rsid w:val="00C97BF5"/>
    <w:rsid w:val="00CA06B0"/>
    <w:rsid w:val="00CA0BEF"/>
    <w:rsid w:val="00CA440E"/>
    <w:rsid w:val="00CA5B13"/>
    <w:rsid w:val="00CB0118"/>
    <w:rsid w:val="00CB33BD"/>
    <w:rsid w:val="00CB58A6"/>
    <w:rsid w:val="00CB76AB"/>
    <w:rsid w:val="00CB7E40"/>
    <w:rsid w:val="00CC1EC9"/>
    <w:rsid w:val="00CC24C6"/>
    <w:rsid w:val="00CC2F72"/>
    <w:rsid w:val="00CC3746"/>
    <w:rsid w:val="00CC5788"/>
    <w:rsid w:val="00CC7EC6"/>
    <w:rsid w:val="00CD2378"/>
    <w:rsid w:val="00CD2EE9"/>
    <w:rsid w:val="00CD3FBC"/>
    <w:rsid w:val="00CD448E"/>
    <w:rsid w:val="00CD4A62"/>
    <w:rsid w:val="00CD4BE4"/>
    <w:rsid w:val="00CD4D94"/>
    <w:rsid w:val="00CD5658"/>
    <w:rsid w:val="00CD5B19"/>
    <w:rsid w:val="00CD707F"/>
    <w:rsid w:val="00CE1253"/>
    <w:rsid w:val="00CE2CE1"/>
    <w:rsid w:val="00CE2E81"/>
    <w:rsid w:val="00CF1AD2"/>
    <w:rsid w:val="00CF2DA7"/>
    <w:rsid w:val="00CF31BF"/>
    <w:rsid w:val="00CF6E55"/>
    <w:rsid w:val="00D0334A"/>
    <w:rsid w:val="00D04158"/>
    <w:rsid w:val="00D04F51"/>
    <w:rsid w:val="00D0550D"/>
    <w:rsid w:val="00D065C0"/>
    <w:rsid w:val="00D076F9"/>
    <w:rsid w:val="00D109FE"/>
    <w:rsid w:val="00D11222"/>
    <w:rsid w:val="00D12174"/>
    <w:rsid w:val="00D14A7A"/>
    <w:rsid w:val="00D14F23"/>
    <w:rsid w:val="00D151D3"/>
    <w:rsid w:val="00D165CB"/>
    <w:rsid w:val="00D17656"/>
    <w:rsid w:val="00D17AB5"/>
    <w:rsid w:val="00D2016F"/>
    <w:rsid w:val="00D2482B"/>
    <w:rsid w:val="00D2507A"/>
    <w:rsid w:val="00D25616"/>
    <w:rsid w:val="00D263E6"/>
    <w:rsid w:val="00D26868"/>
    <w:rsid w:val="00D27490"/>
    <w:rsid w:val="00D322D3"/>
    <w:rsid w:val="00D33B01"/>
    <w:rsid w:val="00D3455E"/>
    <w:rsid w:val="00D36B3F"/>
    <w:rsid w:val="00D37939"/>
    <w:rsid w:val="00D40B82"/>
    <w:rsid w:val="00D4227B"/>
    <w:rsid w:val="00D42540"/>
    <w:rsid w:val="00D44006"/>
    <w:rsid w:val="00D47770"/>
    <w:rsid w:val="00D5017D"/>
    <w:rsid w:val="00D50C99"/>
    <w:rsid w:val="00D52A12"/>
    <w:rsid w:val="00D54579"/>
    <w:rsid w:val="00D56F66"/>
    <w:rsid w:val="00D6006A"/>
    <w:rsid w:val="00D608BC"/>
    <w:rsid w:val="00D61622"/>
    <w:rsid w:val="00D64044"/>
    <w:rsid w:val="00D65D92"/>
    <w:rsid w:val="00D66043"/>
    <w:rsid w:val="00D666AB"/>
    <w:rsid w:val="00D67F68"/>
    <w:rsid w:val="00D709BF"/>
    <w:rsid w:val="00D732D3"/>
    <w:rsid w:val="00D74753"/>
    <w:rsid w:val="00D757D3"/>
    <w:rsid w:val="00D75999"/>
    <w:rsid w:val="00D75A14"/>
    <w:rsid w:val="00D76390"/>
    <w:rsid w:val="00D771EF"/>
    <w:rsid w:val="00D77D17"/>
    <w:rsid w:val="00D815FB"/>
    <w:rsid w:val="00D81D1B"/>
    <w:rsid w:val="00D85AAC"/>
    <w:rsid w:val="00D85B65"/>
    <w:rsid w:val="00D92202"/>
    <w:rsid w:val="00D92946"/>
    <w:rsid w:val="00D94CAB"/>
    <w:rsid w:val="00D95066"/>
    <w:rsid w:val="00D967C8"/>
    <w:rsid w:val="00DA1AD7"/>
    <w:rsid w:val="00DA1F8E"/>
    <w:rsid w:val="00DA28BC"/>
    <w:rsid w:val="00DA2E1B"/>
    <w:rsid w:val="00DA522A"/>
    <w:rsid w:val="00DA5824"/>
    <w:rsid w:val="00DA58B8"/>
    <w:rsid w:val="00DA6EEE"/>
    <w:rsid w:val="00DB0393"/>
    <w:rsid w:val="00DB5AC1"/>
    <w:rsid w:val="00DB69E7"/>
    <w:rsid w:val="00DB7E24"/>
    <w:rsid w:val="00DC2044"/>
    <w:rsid w:val="00DC7137"/>
    <w:rsid w:val="00DC7249"/>
    <w:rsid w:val="00DD1AA0"/>
    <w:rsid w:val="00DD1DFC"/>
    <w:rsid w:val="00DD389D"/>
    <w:rsid w:val="00DE320F"/>
    <w:rsid w:val="00DE7CB3"/>
    <w:rsid w:val="00DF01EE"/>
    <w:rsid w:val="00DF09E0"/>
    <w:rsid w:val="00DF1174"/>
    <w:rsid w:val="00DF1DDA"/>
    <w:rsid w:val="00DF1FC6"/>
    <w:rsid w:val="00DF38C3"/>
    <w:rsid w:val="00DF4089"/>
    <w:rsid w:val="00DF55CE"/>
    <w:rsid w:val="00DF5FCB"/>
    <w:rsid w:val="00DF6A20"/>
    <w:rsid w:val="00DF6BFE"/>
    <w:rsid w:val="00DF6D81"/>
    <w:rsid w:val="00DF712F"/>
    <w:rsid w:val="00DF73C6"/>
    <w:rsid w:val="00E01F44"/>
    <w:rsid w:val="00E02AB1"/>
    <w:rsid w:val="00E04440"/>
    <w:rsid w:val="00E1210A"/>
    <w:rsid w:val="00E12185"/>
    <w:rsid w:val="00E13D39"/>
    <w:rsid w:val="00E1611C"/>
    <w:rsid w:val="00E16770"/>
    <w:rsid w:val="00E17758"/>
    <w:rsid w:val="00E2016B"/>
    <w:rsid w:val="00E22CDB"/>
    <w:rsid w:val="00E24FDF"/>
    <w:rsid w:val="00E27F2A"/>
    <w:rsid w:val="00E3059C"/>
    <w:rsid w:val="00E30D1E"/>
    <w:rsid w:val="00E33243"/>
    <w:rsid w:val="00E33C8A"/>
    <w:rsid w:val="00E3595A"/>
    <w:rsid w:val="00E368C1"/>
    <w:rsid w:val="00E37025"/>
    <w:rsid w:val="00E3771F"/>
    <w:rsid w:val="00E42334"/>
    <w:rsid w:val="00E4344A"/>
    <w:rsid w:val="00E439AB"/>
    <w:rsid w:val="00E43D5F"/>
    <w:rsid w:val="00E46402"/>
    <w:rsid w:val="00E473E7"/>
    <w:rsid w:val="00E47E67"/>
    <w:rsid w:val="00E5297A"/>
    <w:rsid w:val="00E52C50"/>
    <w:rsid w:val="00E52E6E"/>
    <w:rsid w:val="00E55DDE"/>
    <w:rsid w:val="00E61E4F"/>
    <w:rsid w:val="00E62421"/>
    <w:rsid w:val="00E62A21"/>
    <w:rsid w:val="00E65677"/>
    <w:rsid w:val="00E660D0"/>
    <w:rsid w:val="00E70ED9"/>
    <w:rsid w:val="00E721C7"/>
    <w:rsid w:val="00E74B0F"/>
    <w:rsid w:val="00E74BA4"/>
    <w:rsid w:val="00E75B6D"/>
    <w:rsid w:val="00E76EF1"/>
    <w:rsid w:val="00E86FA2"/>
    <w:rsid w:val="00E9681C"/>
    <w:rsid w:val="00EA5DB0"/>
    <w:rsid w:val="00EB086B"/>
    <w:rsid w:val="00EB0FF6"/>
    <w:rsid w:val="00EB3BBE"/>
    <w:rsid w:val="00EB5107"/>
    <w:rsid w:val="00EB53A1"/>
    <w:rsid w:val="00EB74D6"/>
    <w:rsid w:val="00EB7756"/>
    <w:rsid w:val="00EC001B"/>
    <w:rsid w:val="00EC0677"/>
    <w:rsid w:val="00EC0B73"/>
    <w:rsid w:val="00EC3104"/>
    <w:rsid w:val="00EC6D93"/>
    <w:rsid w:val="00EC6E9A"/>
    <w:rsid w:val="00ED11FF"/>
    <w:rsid w:val="00ED5BBF"/>
    <w:rsid w:val="00ED5EF2"/>
    <w:rsid w:val="00ED6BBC"/>
    <w:rsid w:val="00ED7C5D"/>
    <w:rsid w:val="00EE0450"/>
    <w:rsid w:val="00EE3501"/>
    <w:rsid w:val="00EE3C11"/>
    <w:rsid w:val="00EE5341"/>
    <w:rsid w:val="00EE571B"/>
    <w:rsid w:val="00EE5B1F"/>
    <w:rsid w:val="00EE6A67"/>
    <w:rsid w:val="00EF0BF6"/>
    <w:rsid w:val="00EF1271"/>
    <w:rsid w:val="00EF3AD0"/>
    <w:rsid w:val="00EF3AE0"/>
    <w:rsid w:val="00EF4EB7"/>
    <w:rsid w:val="00EF5646"/>
    <w:rsid w:val="00EF564D"/>
    <w:rsid w:val="00EF5B59"/>
    <w:rsid w:val="00EF7750"/>
    <w:rsid w:val="00F00A17"/>
    <w:rsid w:val="00F0150E"/>
    <w:rsid w:val="00F02A20"/>
    <w:rsid w:val="00F02E9A"/>
    <w:rsid w:val="00F0300D"/>
    <w:rsid w:val="00F03A94"/>
    <w:rsid w:val="00F04B27"/>
    <w:rsid w:val="00F05F3A"/>
    <w:rsid w:val="00F0639D"/>
    <w:rsid w:val="00F10B56"/>
    <w:rsid w:val="00F1115A"/>
    <w:rsid w:val="00F11B41"/>
    <w:rsid w:val="00F15895"/>
    <w:rsid w:val="00F1637A"/>
    <w:rsid w:val="00F16586"/>
    <w:rsid w:val="00F174B1"/>
    <w:rsid w:val="00F17C5D"/>
    <w:rsid w:val="00F17F14"/>
    <w:rsid w:val="00F21B58"/>
    <w:rsid w:val="00F22266"/>
    <w:rsid w:val="00F24D7C"/>
    <w:rsid w:val="00F26CD5"/>
    <w:rsid w:val="00F304FB"/>
    <w:rsid w:val="00F30838"/>
    <w:rsid w:val="00F32A77"/>
    <w:rsid w:val="00F46580"/>
    <w:rsid w:val="00F50329"/>
    <w:rsid w:val="00F50743"/>
    <w:rsid w:val="00F53F98"/>
    <w:rsid w:val="00F55176"/>
    <w:rsid w:val="00F568DE"/>
    <w:rsid w:val="00F605E1"/>
    <w:rsid w:val="00F61349"/>
    <w:rsid w:val="00F623D9"/>
    <w:rsid w:val="00F62991"/>
    <w:rsid w:val="00F702F7"/>
    <w:rsid w:val="00F705F1"/>
    <w:rsid w:val="00F716E3"/>
    <w:rsid w:val="00F71F8A"/>
    <w:rsid w:val="00F7240E"/>
    <w:rsid w:val="00F72868"/>
    <w:rsid w:val="00F73BAF"/>
    <w:rsid w:val="00F73CC8"/>
    <w:rsid w:val="00F750B5"/>
    <w:rsid w:val="00F76D72"/>
    <w:rsid w:val="00F811EE"/>
    <w:rsid w:val="00F86123"/>
    <w:rsid w:val="00F875AC"/>
    <w:rsid w:val="00F937AD"/>
    <w:rsid w:val="00F9463A"/>
    <w:rsid w:val="00F94C59"/>
    <w:rsid w:val="00F95BFF"/>
    <w:rsid w:val="00F9616A"/>
    <w:rsid w:val="00FA2E33"/>
    <w:rsid w:val="00FA3E47"/>
    <w:rsid w:val="00FA42CC"/>
    <w:rsid w:val="00FA6A6D"/>
    <w:rsid w:val="00FB04F2"/>
    <w:rsid w:val="00FB223D"/>
    <w:rsid w:val="00FB36CA"/>
    <w:rsid w:val="00FB3B63"/>
    <w:rsid w:val="00FB675C"/>
    <w:rsid w:val="00FB6F3E"/>
    <w:rsid w:val="00FC0168"/>
    <w:rsid w:val="00FC17CC"/>
    <w:rsid w:val="00FC2E0C"/>
    <w:rsid w:val="00FC6FDE"/>
    <w:rsid w:val="00FD1374"/>
    <w:rsid w:val="00FD2090"/>
    <w:rsid w:val="00FD2225"/>
    <w:rsid w:val="00FD68BA"/>
    <w:rsid w:val="00FD68CF"/>
    <w:rsid w:val="00FE2E7A"/>
    <w:rsid w:val="00FE4071"/>
    <w:rsid w:val="00FE4A46"/>
    <w:rsid w:val="00FE7157"/>
    <w:rsid w:val="00FE71FE"/>
    <w:rsid w:val="00FE7D58"/>
    <w:rsid w:val="00FF1FDF"/>
    <w:rsid w:val="00FF2369"/>
    <w:rsid w:val="00FF248D"/>
    <w:rsid w:val="00FF4796"/>
    <w:rsid w:val="00FF4804"/>
    <w:rsid w:val="00FF66AA"/>
    <w:rsid w:val="00FF736A"/>
    <w:rsid w:val="00FF7F3B"/>
    <w:rsid w:val="00FF7FD2"/>
    <w:rsid w:val="015FF855"/>
    <w:rsid w:val="019B451A"/>
    <w:rsid w:val="02840CD9"/>
    <w:rsid w:val="02A1BF1E"/>
    <w:rsid w:val="02E4C85E"/>
    <w:rsid w:val="04C54F71"/>
    <w:rsid w:val="04E89552"/>
    <w:rsid w:val="054319B8"/>
    <w:rsid w:val="05737095"/>
    <w:rsid w:val="07B7D408"/>
    <w:rsid w:val="07D184EF"/>
    <w:rsid w:val="08B70C57"/>
    <w:rsid w:val="094D3F96"/>
    <w:rsid w:val="0A75CF92"/>
    <w:rsid w:val="0B78AB5C"/>
    <w:rsid w:val="0C5C6DFA"/>
    <w:rsid w:val="0DBFCF57"/>
    <w:rsid w:val="0DEB8336"/>
    <w:rsid w:val="0DF92EFE"/>
    <w:rsid w:val="0E6CE2B9"/>
    <w:rsid w:val="0EB8431C"/>
    <w:rsid w:val="11853CA2"/>
    <w:rsid w:val="11FA4E57"/>
    <w:rsid w:val="12752D7F"/>
    <w:rsid w:val="12BF489C"/>
    <w:rsid w:val="153D2B7B"/>
    <w:rsid w:val="155129FA"/>
    <w:rsid w:val="157B122B"/>
    <w:rsid w:val="1623DD09"/>
    <w:rsid w:val="164DCBEE"/>
    <w:rsid w:val="168662AA"/>
    <w:rsid w:val="17011EA2"/>
    <w:rsid w:val="179EEA53"/>
    <w:rsid w:val="180487F4"/>
    <w:rsid w:val="19392A0D"/>
    <w:rsid w:val="1A262E69"/>
    <w:rsid w:val="1A33FCB7"/>
    <w:rsid w:val="1AC3557F"/>
    <w:rsid w:val="1C624FA6"/>
    <w:rsid w:val="1C79AA42"/>
    <w:rsid w:val="1D13CB07"/>
    <w:rsid w:val="1D23F7D2"/>
    <w:rsid w:val="1FB232AA"/>
    <w:rsid w:val="20385B65"/>
    <w:rsid w:val="20C533A8"/>
    <w:rsid w:val="21D29F81"/>
    <w:rsid w:val="23172E94"/>
    <w:rsid w:val="2320D873"/>
    <w:rsid w:val="235C388D"/>
    <w:rsid w:val="23931F60"/>
    <w:rsid w:val="23C5D1EC"/>
    <w:rsid w:val="255BBC98"/>
    <w:rsid w:val="29FA1CD4"/>
    <w:rsid w:val="2B65291D"/>
    <w:rsid w:val="2CA7221F"/>
    <w:rsid w:val="2CAEBB17"/>
    <w:rsid w:val="2CB0E24B"/>
    <w:rsid w:val="2D56E095"/>
    <w:rsid w:val="2DDF4628"/>
    <w:rsid w:val="2F091F91"/>
    <w:rsid w:val="2F143858"/>
    <w:rsid w:val="31619AC5"/>
    <w:rsid w:val="319F9ED7"/>
    <w:rsid w:val="32873C74"/>
    <w:rsid w:val="3396A1C6"/>
    <w:rsid w:val="3416B67F"/>
    <w:rsid w:val="3437F424"/>
    <w:rsid w:val="343CB43E"/>
    <w:rsid w:val="34FA34E0"/>
    <w:rsid w:val="3561E3AC"/>
    <w:rsid w:val="35F9857B"/>
    <w:rsid w:val="3622AA49"/>
    <w:rsid w:val="36A3FE03"/>
    <w:rsid w:val="37747011"/>
    <w:rsid w:val="37F8750E"/>
    <w:rsid w:val="38216E74"/>
    <w:rsid w:val="3897CBCB"/>
    <w:rsid w:val="39B3DBB6"/>
    <w:rsid w:val="39BEBA75"/>
    <w:rsid w:val="3A45B0EE"/>
    <w:rsid w:val="3A811ADC"/>
    <w:rsid w:val="3B4E9E0F"/>
    <w:rsid w:val="3B693764"/>
    <w:rsid w:val="3D16FFFC"/>
    <w:rsid w:val="3DC4964B"/>
    <w:rsid w:val="3E1CE8E6"/>
    <w:rsid w:val="3E9349EF"/>
    <w:rsid w:val="3F81E944"/>
    <w:rsid w:val="4492D6D6"/>
    <w:rsid w:val="44C4958E"/>
    <w:rsid w:val="4511AB42"/>
    <w:rsid w:val="45898889"/>
    <w:rsid w:val="458A232B"/>
    <w:rsid w:val="47E0BA9A"/>
    <w:rsid w:val="484A14AE"/>
    <w:rsid w:val="484E5F67"/>
    <w:rsid w:val="4891004B"/>
    <w:rsid w:val="49B3ABDB"/>
    <w:rsid w:val="4A85E588"/>
    <w:rsid w:val="4B6B3A22"/>
    <w:rsid w:val="4CF3261D"/>
    <w:rsid w:val="4D9CAC7E"/>
    <w:rsid w:val="4F39EDCC"/>
    <w:rsid w:val="4F7B955B"/>
    <w:rsid w:val="4F8ADF87"/>
    <w:rsid w:val="4FFEF71C"/>
    <w:rsid w:val="505FA400"/>
    <w:rsid w:val="506B019A"/>
    <w:rsid w:val="5079CA2D"/>
    <w:rsid w:val="50DD5EE1"/>
    <w:rsid w:val="53026E5D"/>
    <w:rsid w:val="53B64CBF"/>
    <w:rsid w:val="53E3B8D5"/>
    <w:rsid w:val="53FB115C"/>
    <w:rsid w:val="554E5906"/>
    <w:rsid w:val="5563E882"/>
    <w:rsid w:val="585E4D4D"/>
    <w:rsid w:val="591C062A"/>
    <w:rsid w:val="59DC99F6"/>
    <w:rsid w:val="5A5FFC2A"/>
    <w:rsid w:val="5C062373"/>
    <w:rsid w:val="6073AB85"/>
    <w:rsid w:val="60888C9A"/>
    <w:rsid w:val="616541FC"/>
    <w:rsid w:val="61E0DE32"/>
    <w:rsid w:val="6395E21D"/>
    <w:rsid w:val="6455FE2A"/>
    <w:rsid w:val="6469BB5F"/>
    <w:rsid w:val="64FB5931"/>
    <w:rsid w:val="668BC9F2"/>
    <w:rsid w:val="6710D92A"/>
    <w:rsid w:val="67732FEE"/>
    <w:rsid w:val="681F7215"/>
    <w:rsid w:val="69090DD4"/>
    <w:rsid w:val="692A0955"/>
    <w:rsid w:val="693F2625"/>
    <w:rsid w:val="698F6C58"/>
    <w:rsid w:val="69DB7A9E"/>
    <w:rsid w:val="6A6E34A5"/>
    <w:rsid w:val="6B0E89FC"/>
    <w:rsid w:val="6B442995"/>
    <w:rsid w:val="6B69A3D7"/>
    <w:rsid w:val="6C471C70"/>
    <w:rsid w:val="6CDDC522"/>
    <w:rsid w:val="6F44D7AD"/>
    <w:rsid w:val="6FB11ED4"/>
    <w:rsid w:val="72AC9D34"/>
    <w:rsid w:val="7413DC08"/>
    <w:rsid w:val="75A7D487"/>
    <w:rsid w:val="7727CA92"/>
    <w:rsid w:val="77BCF26B"/>
    <w:rsid w:val="77C9A9B5"/>
    <w:rsid w:val="7846F8C3"/>
    <w:rsid w:val="798FEBF5"/>
    <w:rsid w:val="7ADEA98E"/>
    <w:rsid w:val="7AEC9327"/>
    <w:rsid w:val="7AF9E46D"/>
    <w:rsid w:val="7B829EC4"/>
    <w:rsid w:val="7E31B48E"/>
    <w:rsid w:val="7F7CC554"/>
    <w:rsid w:val="7F85BF44"/>
    <w:rsid w:val="7F9F9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75A73"/>
  <w15:chartTrackingRefBased/>
  <w15:docId w15:val="{74FD1DAD-896E-4034-882C-DA1DB7C2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6A"/>
    <w:rPr>
      <w:rFonts w:ascii="Times New Roman" w:hAnsi="Times New Roman" w:cs="Times New Roman"/>
      <w:kern w:val="0"/>
    </w:rPr>
  </w:style>
  <w:style w:type="paragraph" w:styleId="Heading1">
    <w:name w:val="heading 1"/>
    <w:basedOn w:val="Normal"/>
    <w:next w:val="Normal"/>
    <w:link w:val="Heading1Char"/>
    <w:uiPriority w:val="9"/>
    <w:qFormat/>
    <w:rsid w:val="003E7D7C"/>
    <w:pPr>
      <w:numPr>
        <w:numId w:val="1"/>
      </w:numPr>
      <w:spacing w:after="120"/>
      <w:outlineLvl w:val="0"/>
    </w:pPr>
    <w:rPr>
      <w:rFonts w:asciiTheme="majorHAnsi" w:hAnsiTheme="majorHAnsi" w:cstheme="majorHAnsi"/>
      <w:b/>
      <w:bCs/>
    </w:rPr>
  </w:style>
  <w:style w:type="paragraph" w:styleId="Heading2">
    <w:name w:val="heading 2"/>
    <w:basedOn w:val="Normal"/>
    <w:next w:val="Normal"/>
    <w:link w:val="Heading2Char"/>
    <w:uiPriority w:val="9"/>
    <w:unhideWhenUsed/>
    <w:qFormat/>
    <w:rsid w:val="00BC70DA"/>
    <w:pPr>
      <w:keepNext/>
      <w:keepLines/>
      <w:spacing w:before="40" w:after="0"/>
      <w:outlineLvl w:val="1"/>
    </w:pPr>
    <w:rPr>
      <w:rFonts w:asciiTheme="minorHAnsi" w:eastAsiaTheme="majorEastAsia" w:hAnsiTheme="min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9F7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F733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F73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6A"/>
    <w:rPr>
      <w:rFonts w:ascii="Times New Roman" w:hAnsi="Times New Roman" w:cs="Times New Roman"/>
      <w:kern w:val="0"/>
    </w:rPr>
  </w:style>
  <w:style w:type="paragraph" w:styleId="Footer">
    <w:name w:val="footer"/>
    <w:basedOn w:val="Normal"/>
    <w:link w:val="FooterChar"/>
    <w:uiPriority w:val="99"/>
    <w:unhideWhenUsed/>
    <w:rsid w:val="00D6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6A"/>
    <w:rPr>
      <w:rFonts w:ascii="Times New Roman" w:hAnsi="Times New Roman" w:cs="Times New Roman"/>
      <w:kern w:val="0"/>
    </w:rPr>
  </w:style>
  <w:style w:type="table" w:styleId="TableGrid">
    <w:name w:val="Table Grid"/>
    <w:basedOn w:val="TableNormal"/>
    <w:uiPriority w:val="39"/>
    <w:rsid w:val="00D6006A"/>
    <w:pPr>
      <w:spacing w:after="0" w:line="240" w:lineRule="auto"/>
    </w:pPr>
    <w:rPr>
      <w:rFonts w:ascii="Times New Roman"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7D7C"/>
    <w:rPr>
      <w:rFonts w:asciiTheme="majorHAnsi" w:hAnsiTheme="majorHAnsi" w:cstheme="majorHAnsi"/>
      <w:b/>
      <w:bCs/>
      <w:kern w:val="0"/>
    </w:rPr>
  </w:style>
  <w:style w:type="character" w:styleId="Hyperlink">
    <w:name w:val="Hyperlink"/>
    <w:basedOn w:val="DefaultParagraphFont"/>
    <w:uiPriority w:val="99"/>
    <w:unhideWhenUsed/>
    <w:rsid w:val="003E7D7C"/>
    <w:rPr>
      <w:color w:val="0563C1"/>
      <w:u w:val="single"/>
    </w:rPr>
  </w:style>
  <w:style w:type="paragraph" w:styleId="FootnoteText">
    <w:name w:val="footnote text"/>
    <w:basedOn w:val="Normal"/>
    <w:link w:val="FootnoteTextChar"/>
    <w:uiPriority w:val="99"/>
    <w:unhideWhenUsed/>
    <w:rsid w:val="003E7D7C"/>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E7D7C"/>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3E7D7C"/>
    <w:rPr>
      <w:vertAlign w:val="superscript"/>
    </w:rPr>
  </w:style>
  <w:style w:type="paragraph" w:styleId="TOC1">
    <w:name w:val="toc 1"/>
    <w:basedOn w:val="Normal"/>
    <w:next w:val="Normal"/>
    <w:autoRedefine/>
    <w:uiPriority w:val="39"/>
    <w:unhideWhenUsed/>
    <w:rsid w:val="003E7D7C"/>
    <w:pPr>
      <w:tabs>
        <w:tab w:val="left" w:pos="630"/>
        <w:tab w:val="left" w:pos="1100"/>
        <w:tab w:val="right" w:leader="dot" w:pos="9350"/>
      </w:tabs>
      <w:spacing w:after="80"/>
    </w:pPr>
    <w:rPr>
      <w:noProof/>
    </w:rPr>
  </w:style>
  <w:style w:type="character" w:styleId="CommentReference">
    <w:name w:val="annotation reference"/>
    <w:basedOn w:val="DefaultParagraphFont"/>
    <w:uiPriority w:val="99"/>
    <w:rsid w:val="003E7D7C"/>
    <w:rPr>
      <w:sz w:val="16"/>
      <w:szCs w:val="16"/>
    </w:rPr>
  </w:style>
  <w:style w:type="paragraph" w:styleId="CommentText">
    <w:name w:val="annotation text"/>
    <w:basedOn w:val="Normal"/>
    <w:link w:val="CommentTextChar"/>
    <w:uiPriority w:val="99"/>
    <w:rsid w:val="003E7D7C"/>
    <w:pPr>
      <w:autoSpaceDE w:val="0"/>
      <w:autoSpaceDN w:val="0"/>
      <w:adjustRightInd w:val="0"/>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E7D7C"/>
    <w:rPr>
      <w:rFonts w:ascii="Times New Roman" w:eastAsia="Times New Roman" w:hAnsi="Times New Roman" w:cs="Times New Roman"/>
      <w:kern w:val="0"/>
      <w:sz w:val="20"/>
      <w:szCs w:val="20"/>
    </w:rPr>
  </w:style>
  <w:style w:type="paragraph" w:styleId="ListParagraph">
    <w:name w:val="List Paragraph"/>
    <w:basedOn w:val="Normal"/>
    <w:uiPriority w:val="34"/>
    <w:qFormat/>
    <w:rsid w:val="00F702F7"/>
    <w:pPr>
      <w:ind w:left="720"/>
      <w:contextualSpacing/>
    </w:pPr>
  </w:style>
  <w:style w:type="paragraph" w:customStyle="1" w:styleId="TableText">
    <w:name w:val="Table Text"/>
    <w:qFormat/>
    <w:rsid w:val="00876C4B"/>
    <w:pPr>
      <w:spacing w:before="120" w:after="120" w:line="240" w:lineRule="auto"/>
    </w:pPr>
    <w:rPr>
      <w:rFonts w:eastAsia="Times New Roman" w:cstheme="minorHAnsi"/>
      <w:kern w:val="0"/>
      <w:szCs w:val="24"/>
      <w14:ligatures w14:val="none"/>
    </w:rPr>
  </w:style>
  <w:style w:type="paragraph" w:styleId="Revision">
    <w:name w:val="Revision"/>
    <w:hidden/>
    <w:uiPriority w:val="99"/>
    <w:semiHidden/>
    <w:rsid w:val="0062038A"/>
    <w:pPr>
      <w:spacing w:after="0" w:line="240" w:lineRule="auto"/>
    </w:pPr>
    <w:rPr>
      <w:rFonts w:ascii="Times New Roman" w:hAnsi="Times New Roman" w:cs="Times New Roman"/>
      <w:kern w:val="0"/>
    </w:rPr>
  </w:style>
  <w:style w:type="paragraph" w:styleId="CommentSubject">
    <w:name w:val="annotation subject"/>
    <w:basedOn w:val="CommentText"/>
    <w:next w:val="CommentText"/>
    <w:link w:val="CommentSubjectChar"/>
    <w:uiPriority w:val="99"/>
    <w:semiHidden/>
    <w:unhideWhenUsed/>
    <w:rsid w:val="0062038A"/>
    <w:pPr>
      <w:autoSpaceDE/>
      <w:autoSpaceDN/>
      <w:adjustRightInd/>
      <w:spacing w:after="160"/>
    </w:pPr>
    <w:rPr>
      <w:rFonts w:eastAsiaTheme="minorHAnsi"/>
      <w:b/>
      <w:bCs/>
    </w:rPr>
  </w:style>
  <w:style w:type="character" w:customStyle="1" w:styleId="CommentSubjectChar">
    <w:name w:val="Comment Subject Char"/>
    <w:basedOn w:val="CommentTextChar"/>
    <w:link w:val="CommentSubject"/>
    <w:uiPriority w:val="99"/>
    <w:semiHidden/>
    <w:rsid w:val="0062038A"/>
    <w:rPr>
      <w:rFonts w:ascii="Times New Roman" w:eastAsia="Times New Roman" w:hAnsi="Times New Roman" w:cs="Times New Roman"/>
      <w:b/>
      <w:bCs/>
      <w:kern w:val="0"/>
      <w:sz w:val="20"/>
      <w:szCs w:val="20"/>
    </w:rPr>
  </w:style>
  <w:style w:type="character" w:styleId="UnresolvedMention">
    <w:name w:val="Unresolved Mention"/>
    <w:basedOn w:val="DefaultParagraphFont"/>
    <w:uiPriority w:val="99"/>
    <w:semiHidden/>
    <w:unhideWhenUsed/>
    <w:rsid w:val="00D94CAB"/>
    <w:rPr>
      <w:color w:val="605E5C"/>
      <w:shd w:val="clear" w:color="auto" w:fill="E1DFDD"/>
    </w:rPr>
  </w:style>
  <w:style w:type="character" w:customStyle="1" w:styleId="Heading2Char">
    <w:name w:val="Heading 2 Char"/>
    <w:basedOn w:val="DefaultParagraphFont"/>
    <w:link w:val="Heading2"/>
    <w:uiPriority w:val="9"/>
    <w:rsid w:val="00BC70DA"/>
    <w:rPr>
      <w:rFonts w:eastAsiaTheme="majorEastAsia" w:cstheme="majorBidi"/>
      <w:b/>
      <w:color w:val="2F5496" w:themeColor="accent1" w:themeShade="BF"/>
      <w:kern w:val="0"/>
      <w:sz w:val="26"/>
      <w:szCs w:val="26"/>
    </w:rPr>
  </w:style>
  <w:style w:type="character" w:customStyle="1" w:styleId="Heading3Char">
    <w:name w:val="Heading 3 Char"/>
    <w:basedOn w:val="DefaultParagraphFont"/>
    <w:link w:val="Heading3"/>
    <w:uiPriority w:val="9"/>
    <w:rsid w:val="009F7338"/>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rsid w:val="009F7338"/>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rsid w:val="009F7338"/>
    <w:rPr>
      <w:rFonts w:asciiTheme="majorHAnsi" w:eastAsiaTheme="majorEastAsia" w:hAnsiTheme="majorHAnsi" w:cstheme="majorBidi"/>
      <w:color w:val="2F5496" w:themeColor="accent1" w:themeShade="BF"/>
      <w:kern w:val="0"/>
    </w:rPr>
  </w:style>
  <w:style w:type="paragraph" w:styleId="TOCHeading">
    <w:name w:val="TOC Heading"/>
    <w:basedOn w:val="Heading1"/>
    <w:next w:val="Normal"/>
    <w:uiPriority w:val="39"/>
    <w:unhideWhenUsed/>
    <w:qFormat/>
    <w:rsid w:val="00AD5ED0"/>
    <w:pPr>
      <w:keepNext/>
      <w:keepLines/>
      <w:numPr>
        <w:numId w:val="0"/>
      </w:numPr>
      <w:spacing w:before="240" w:after="0"/>
      <w:outlineLvl w:val="9"/>
    </w:pPr>
    <w:rPr>
      <w:rFonts w:eastAsiaTheme="majorEastAsia" w:cstheme="majorBidi"/>
      <w:b w:val="0"/>
      <w:bCs w:val="0"/>
      <w:color w:val="2F5496" w:themeColor="accent1" w:themeShade="BF"/>
      <w:sz w:val="32"/>
      <w:szCs w:val="32"/>
      <w14:ligatures w14:val="none"/>
    </w:rPr>
  </w:style>
  <w:style w:type="paragraph" w:styleId="TOC2">
    <w:name w:val="toc 2"/>
    <w:basedOn w:val="Normal"/>
    <w:next w:val="Normal"/>
    <w:autoRedefine/>
    <w:uiPriority w:val="39"/>
    <w:unhideWhenUsed/>
    <w:rsid w:val="00EF7750"/>
    <w:pPr>
      <w:tabs>
        <w:tab w:val="right" w:leader="dot" w:pos="9350"/>
      </w:tabs>
      <w:spacing w:after="100"/>
      <w:ind w:left="220"/>
    </w:pPr>
    <w:rPr>
      <w:rFonts w:asciiTheme="minorHAnsi" w:hAnsiTheme="minorHAnsi" w:cstheme="minorHAnsi"/>
      <w:noProof/>
    </w:rPr>
  </w:style>
  <w:style w:type="paragraph" w:styleId="TOC3">
    <w:name w:val="toc 3"/>
    <w:basedOn w:val="Normal"/>
    <w:next w:val="Normal"/>
    <w:autoRedefine/>
    <w:uiPriority w:val="39"/>
    <w:unhideWhenUsed/>
    <w:rsid w:val="0066479C"/>
    <w:pPr>
      <w:spacing w:after="100"/>
      <w:ind w:left="440"/>
    </w:pPr>
    <w:rPr>
      <w:rFonts w:asciiTheme="minorHAnsi" w:eastAsiaTheme="minorEastAsia" w:hAnsiTheme="minorHAnsi"/>
      <w14:ligatures w14:val="none"/>
    </w:rPr>
  </w:style>
  <w:style w:type="character" w:styleId="FollowedHyperlink">
    <w:name w:val="FollowedHyperlink"/>
    <w:basedOn w:val="DefaultParagraphFont"/>
    <w:uiPriority w:val="99"/>
    <w:semiHidden/>
    <w:unhideWhenUsed/>
    <w:rsid w:val="000169C3"/>
    <w:rPr>
      <w:color w:val="954F72" w:themeColor="followedHyperlink"/>
      <w:u w:val="single"/>
    </w:rPr>
  </w:style>
  <w:style w:type="character" w:styleId="Strong">
    <w:name w:val="Strong"/>
    <w:basedOn w:val="DefaultParagraphFont"/>
    <w:uiPriority w:val="22"/>
    <w:qFormat/>
    <w:rsid w:val="003B68F7"/>
    <w:rPr>
      <w:b/>
      <w:bCs/>
    </w:rPr>
  </w:style>
  <w:style w:type="paragraph" w:styleId="Caption">
    <w:name w:val="caption"/>
    <w:basedOn w:val="Normal"/>
    <w:next w:val="Normal"/>
    <w:uiPriority w:val="35"/>
    <w:unhideWhenUsed/>
    <w:qFormat/>
    <w:rsid w:val="0009705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9705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fgdc.gov%2F&amp;data=05%7C02%7CSmieszek.Erwin%40epa.gov%7C60d55c0364104e4e540f08dd654f7664%7C88b378b367484867acf976aacbeca6a7%7C0%7C0%7C638778114148189924%7CUnknown%7CTWFpbGZsb3d8eyJFbXB0eU1hcGkiOnRydWUsIlYiOiIwLjAuMDAwMCIsIlAiOiJXaW4zMiIsIkFOIjoiTWFpbCIsIldUIjoyfQ%3D%3D%7C0%7C%7C%7C&amp;sdata=7D0N4YnSxiNqiC3PHY98%2FMeNGF4GH4gxLeeeBxpA4J4%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9E6A-B3D1-4717-B294-99A3C399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32</Pages>
  <Words>5149</Words>
  <Characters>29351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34432</CharactersWithSpaces>
  <SharedDoc>false</SharedDoc>
  <HLinks>
    <vt:vector size="144" baseType="variant">
      <vt:variant>
        <vt:i4>2752618</vt:i4>
      </vt:variant>
      <vt:variant>
        <vt:i4>129</vt:i4>
      </vt:variant>
      <vt:variant>
        <vt:i4>0</vt:i4>
      </vt:variant>
      <vt:variant>
        <vt:i4>5</vt:i4>
      </vt:variant>
      <vt:variant>
        <vt:lpwstr>https://gcc02.safelinks.protection.outlook.com/?url=http%3A%2F%2Fwww.fgdc.gov%2F&amp;data=05%7C02%7CSmieszek.Erwin%40epa.gov%7C60d55c0364104e4e540f08dd654f7664%7C88b378b367484867acf976aacbeca6a7%7C0%7C0%7C638778114148189924%7CUnknown%7CTWFpbGZsb3d8eyJFbXB0eU1hcGkiOnRydWUsIlYiOiIwLjAuMDAwMCIsIlAiOiJXaW4zMiIsIkFOIjoiTWFpbCIsIldUIjoyfQ%3D%3D%7C0%7C%7C%7C&amp;sdata=7D0N4YnSxiNqiC3PHY98%2FMeNGF4GH4gxLeeeBxpA4J4%3D&amp;reserved=0</vt:lpwstr>
      </vt:variant>
      <vt:variant>
        <vt:lpwstr/>
      </vt:variant>
      <vt:variant>
        <vt:i4>1245236</vt:i4>
      </vt:variant>
      <vt:variant>
        <vt:i4>122</vt:i4>
      </vt:variant>
      <vt:variant>
        <vt:i4>0</vt:i4>
      </vt:variant>
      <vt:variant>
        <vt:i4>5</vt:i4>
      </vt:variant>
      <vt:variant>
        <vt:lpwstr/>
      </vt:variant>
      <vt:variant>
        <vt:lpwstr>_Toc141367249</vt:lpwstr>
      </vt:variant>
      <vt:variant>
        <vt:i4>1245236</vt:i4>
      </vt:variant>
      <vt:variant>
        <vt:i4>116</vt:i4>
      </vt:variant>
      <vt:variant>
        <vt:i4>0</vt:i4>
      </vt:variant>
      <vt:variant>
        <vt:i4>5</vt:i4>
      </vt:variant>
      <vt:variant>
        <vt:lpwstr/>
      </vt:variant>
      <vt:variant>
        <vt:lpwstr>_Toc141367248</vt:lpwstr>
      </vt:variant>
      <vt:variant>
        <vt:i4>1245236</vt:i4>
      </vt:variant>
      <vt:variant>
        <vt:i4>110</vt:i4>
      </vt:variant>
      <vt:variant>
        <vt:i4>0</vt:i4>
      </vt:variant>
      <vt:variant>
        <vt:i4>5</vt:i4>
      </vt:variant>
      <vt:variant>
        <vt:lpwstr/>
      </vt:variant>
      <vt:variant>
        <vt:lpwstr>_Toc141367247</vt:lpwstr>
      </vt:variant>
      <vt:variant>
        <vt:i4>1245236</vt:i4>
      </vt:variant>
      <vt:variant>
        <vt:i4>104</vt:i4>
      </vt:variant>
      <vt:variant>
        <vt:i4>0</vt:i4>
      </vt:variant>
      <vt:variant>
        <vt:i4>5</vt:i4>
      </vt:variant>
      <vt:variant>
        <vt:lpwstr/>
      </vt:variant>
      <vt:variant>
        <vt:lpwstr>_Toc141367246</vt:lpwstr>
      </vt:variant>
      <vt:variant>
        <vt:i4>1245236</vt:i4>
      </vt:variant>
      <vt:variant>
        <vt:i4>98</vt:i4>
      </vt:variant>
      <vt:variant>
        <vt:i4>0</vt:i4>
      </vt:variant>
      <vt:variant>
        <vt:i4>5</vt:i4>
      </vt:variant>
      <vt:variant>
        <vt:lpwstr/>
      </vt:variant>
      <vt:variant>
        <vt:lpwstr>_Toc141367245</vt:lpwstr>
      </vt:variant>
      <vt:variant>
        <vt:i4>1245236</vt:i4>
      </vt:variant>
      <vt:variant>
        <vt:i4>92</vt:i4>
      </vt:variant>
      <vt:variant>
        <vt:i4>0</vt:i4>
      </vt:variant>
      <vt:variant>
        <vt:i4>5</vt:i4>
      </vt:variant>
      <vt:variant>
        <vt:lpwstr/>
      </vt:variant>
      <vt:variant>
        <vt:lpwstr>_Toc141367244</vt:lpwstr>
      </vt:variant>
      <vt:variant>
        <vt:i4>1245236</vt:i4>
      </vt:variant>
      <vt:variant>
        <vt:i4>86</vt:i4>
      </vt:variant>
      <vt:variant>
        <vt:i4>0</vt:i4>
      </vt:variant>
      <vt:variant>
        <vt:i4>5</vt:i4>
      </vt:variant>
      <vt:variant>
        <vt:lpwstr/>
      </vt:variant>
      <vt:variant>
        <vt:lpwstr>_Toc141367243</vt:lpwstr>
      </vt:variant>
      <vt:variant>
        <vt:i4>1245236</vt:i4>
      </vt:variant>
      <vt:variant>
        <vt:i4>80</vt:i4>
      </vt:variant>
      <vt:variant>
        <vt:i4>0</vt:i4>
      </vt:variant>
      <vt:variant>
        <vt:i4>5</vt:i4>
      </vt:variant>
      <vt:variant>
        <vt:lpwstr/>
      </vt:variant>
      <vt:variant>
        <vt:lpwstr>_Toc141367242</vt:lpwstr>
      </vt:variant>
      <vt:variant>
        <vt:i4>1245236</vt:i4>
      </vt:variant>
      <vt:variant>
        <vt:i4>74</vt:i4>
      </vt:variant>
      <vt:variant>
        <vt:i4>0</vt:i4>
      </vt:variant>
      <vt:variant>
        <vt:i4>5</vt:i4>
      </vt:variant>
      <vt:variant>
        <vt:lpwstr/>
      </vt:variant>
      <vt:variant>
        <vt:lpwstr>_Toc141367241</vt:lpwstr>
      </vt:variant>
      <vt:variant>
        <vt:i4>1245236</vt:i4>
      </vt:variant>
      <vt:variant>
        <vt:i4>68</vt:i4>
      </vt:variant>
      <vt:variant>
        <vt:i4>0</vt:i4>
      </vt:variant>
      <vt:variant>
        <vt:i4>5</vt:i4>
      </vt:variant>
      <vt:variant>
        <vt:lpwstr/>
      </vt:variant>
      <vt:variant>
        <vt:lpwstr>_Toc141367240</vt:lpwstr>
      </vt:variant>
      <vt:variant>
        <vt:i4>1310772</vt:i4>
      </vt:variant>
      <vt:variant>
        <vt:i4>62</vt:i4>
      </vt:variant>
      <vt:variant>
        <vt:i4>0</vt:i4>
      </vt:variant>
      <vt:variant>
        <vt:i4>5</vt:i4>
      </vt:variant>
      <vt:variant>
        <vt:lpwstr/>
      </vt:variant>
      <vt:variant>
        <vt:lpwstr>_Toc141367239</vt:lpwstr>
      </vt:variant>
      <vt:variant>
        <vt:i4>1310772</vt:i4>
      </vt:variant>
      <vt:variant>
        <vt:i4>56</vt:i4>
      </vt:variant>
      <vt:variant>
        <vt:i4>0</vt:i4>
      </vt:variant>
      <vt:variant>
        <vt:i4>5</vt:i4>
      </vt:variant>
      <vt:variant>
        <vt:lpwstr/>
      </vt:variant>
      <vt:variant>
        <vt:lpwstr>_Toc141367238</vt:lpwstr>
      </vt:variant>
      <vt:variant>
        <vt:i4>1310772</vt:i4>
      </vt:variant>
      <vt:variant>
        <vt:i4>53</vt:i4>
      </vt:variant>
      <vt:variant>
        <vt:i4>0</vt:i4>
      </vt:variant>
      <vt:variant>
        <vt:i4>5</vt:i4>
      </vt:variant>
      <vt:variant>
        <vt:lpwstr/>
      </vt:variant>
      <vt:variant>
        <vt:lpwstr>_Toc141367237</vt:lpwstr>
      </vt:variant>
      <vt:variant>
        <vt:i4>1310772</vt:i4>
      </vt:variant>
      <vt:variant>
        <vt:i4>47</vt:i4>
      </vt:variant>
      <vt:variant>
        <vt:i4>0</vt:i4>
      </vt:variant>
      <vt:variant>
        <vt:i4>5</vt:i4>
      </vt:variant>
      <vt:variant>
        <vt:lpwstr/>
      </vt:variant>
      <vt:variant>
        <vt:lpwstr>_Toc141367236</vt:lpwstr>
      </vt:variant>
      <vt:variant>
        <vt:i4>1310772</vt:i4>
      </vt:variant>
      <vt:variant>
        <vt:i4>41</vt:i4>
      </vt:variant>
      <vt:variant>
        <vt:i4>0</vt:i4>
      </vt:variant>
      <vt:variant>
        <vt:i4>5</vt:i4>
      </vt:variant>
      <vt:variant>
        <vt:lpwstr/>
      </vt:variant>
      <vt:variant>
        <vt:lpwstr>_Toc141367235</vt:lpwstr>
      </vt:variant>
      <vt:variant>
        <vt:i4>1310772</vt:i4>
      </vt:variant>
      <vt:variant>
        <vt:i4>35</vt:i4>
      </vt:variant>
      <vt:variant>
        <vt:i4>0</vt:i4>
      </vt:variant>
      <vt:variant>
        <vt:i4>5</vt:i4>
      </vt:variant>
      <vt:variant>
        <vt:lpwstr/>
      </vt:variant>
      <vt:variant>
        <vt:lpwstr>_Toc141367234</vt:lpwstr>
      </vt:variant>
      <vt:variant>
        <vt:i4>1310772</vt:i4>
      </vt:variant>
      <vt:variant>
        <vt:i4>29</vt:i4>
      </vt:variant>
      <vt:variant>
        <vt:i4>0</vt:i4>
      </vt:variant>
      <vt:variant>
        <vt:i4>5</vt:i4>
      </vt:variant>
      <vt:variant>
        <vt:lpwstr/>
      </vt:variant>
      <vt:variant>
        <vt:lpwstr>_Toc141367233</vt:lpwstr>
      </vt:variant>
      <vt:variant>
        <vt:i4>1310772</vt:i4>
      </vt:variant>
      <vt:variant>
        <vt:i4>23</vt:i4>
      </vt:variant>
      <vt:variant>
        <vt:i4>0</vt:i4>
      </vt:variant>
      <vt:variant>
        <vt:i4>5</vt:i4>
      </vt:variant>
      <vt:variant>
        <vt:lpwstr/>
      </vt:variant>
      <vt:variant>
        <vt:lpwstr>_Toc141367232</vt:lpwstr>
      </vt:variant>
      <vt:variant>
        <vt:i4>1310772</vt:i4>
      </vt:variant>
      <vt:variant>
        <vt:i4>17</vt:i4>
      </vt:variant>
      <vt:variant>
        <vt:i4>0</vt:i4>
      </vt:variant>
      <vt:variant>
        <vt:i4>5</vt:i4>
      </vt:variant>
      <vt:variant>
        <vt:lpwstr/>
      </vt:variant>
      <vt:variant>
        <vt:lpwstr>_Toc141367231</vt:lpwstr>
      </vt:variant>
      <vt:variant>
        <vt:i4>1310772</vt:i4>
      </vt:variant>
      <vt:variant>
        <vt:i4>14</vt:i4>
      </vt:variant>
      <vt:variant>
        <vt:i4>0</vt:i4>
      </vt:variant>
      <vt:variant>
        <vt:i4>5</vt:i4>
      </vt:variant>
      <vt:variant>
        <vt:lpwstr/>
      </vt:variant>
      <vt:variant>
        <vt:lpwstr>_Toc141367230</vt:lpwstr>
      </vt:variant>
      <vt:variant>
        <vt:i4>1376308</vt:i4>
      </vt:variant>
      <vt:variant>
        <vt:i4>11</vt:i4>
      </vt:variant>
      <vt:variant>
        <vt:i4>0</vt:i4>
      </vt:variant>
      <vt:variant>
        <vt:i4>5</vt:i4>
      </vt:variant>
      <vt:variant>
        <vt:lpwstr/>
      </vt:variant>
      <vt:variant>
        <vt:lpwstr>_Toc141367229</vt:lpwstr>
      </vt:variant>
      <vt:variant>
        <vt:i4>1376308</vt:i4>
      </vt:variant>
      <vt:variant>
        <vt:i4>8</vt:i4>
      </vt:variant>
      <vt:variant>
        <vt:i4>0</vt:i4>
      </vt:variant>
      <vt:variant>
        <vt:i4>5</vt:i4>
      </vt:variant>
      <vt:variant>
        <vt:lpwstr/>
      </vt:variant>
      <vt:variant>
        <vt:lpwstr>_Toc141367228</vt:lpwstr>
      </vt:variant>
      <vt:variant>
        <vt:i4>1376308</vt:i4>
      </vt:variant>
      <vt:variant>
        <vt:i4>5</vt:i4>
      </vt:variant>
      <vt:variant>
        <vt:i4>0</vt:i4>
      </vt:variant>
      <vt:variant>
        <vt:i4>5</vt:i4>
      </vt:variant>
      <vt:variant>
        <vt:lpwstr/>
      </vt:variant>
      <vt:variant>
        <vt:lpwstr>_Toc141367227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Hulme, Brian</dc:creator>
  <cp:keywords/>
  <dc:description/>
  <cp:lastModifiedBy>Hulme, Brian</cp:lastModifiedBy>
  <cp:revision>27</cp:revision>
  <cp:lastPrinted>2025-07-02T17:04:00Z</cp:lastPrinted>
  <dcterms:created xsi:type="dcterms:W3CDTF">2026-03-13T12:32:00Z</dcterms:created>
  <dcterms:modified xsi:type="dcterms:W3CDTF">2026-03-17T18:10:00Z</dcterms:modified>
</cp:coreProperties>
</file>